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F43F" w14:textId="77777777" w:rsidR="002602F5" w:rsidRPr="000834E4" w:rsidRDefault="002602F5" w:rsidP="002602F5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8"/>
          <w:szCs w:val="20"/>
        </w:rPr>
      </w:pPr>
      <w:r w:rsidRPr="0082429F">
        <w:rPr>
          <w:rFonts w:cs="Arial"/>
          <w:b/>
          <w:color w:val="000000"/>
          <w:sz w:val="28"/>
          <w:szCs w:val="20"/>
        </w:rPr>
        <w:t>Eignungsanforderungen</w:t>
      </w:r>
    </w:p>
    <w:p w14:paraId="32398510" w14:textId="77777777" w:rsidR="000834E4" w:rsidRDefault="000834E4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C7BA520" w14:textId="16803A45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Zum Nachweis der t</w:t>
      </w:r>
      <w:r w:rsidRPr="009F26F1">
        <w:rPr>
          <w:rFonts w:cs="Arial"/>
          <w:color w:val="000000"/>
          <w:szCs w:val="20"/>
        </w:rPr>
        <w:t>echnische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und berufliche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sowie der </w:t>
      </w:r>
      <w:r w:rsidRPr="00C44F2F">
        <w:rPr>
          <w:rFonts w:cs="Arial"/>
          <w:color w:val="000000"/>
          <w:szCs w:val="20"/>
        </w:rPr>
        <w:t xml:space="preserve">wirtschaftlichen und finanziellen </w:t>
      </w:r>
      <w:r w:rsidRPr="009F26F1">
        <w:rPr>
          <w:rFonts w:cs="Arial"/>
          <w:color w:val="000000"/>
          <w:szCs w:val="20"/>
        </w:rPr>
        <w:t>Leistungsfähigkeit</w:t>
      </w:r>
      <w:r>
        <w:rPr>
          <w:rFonts w:cs="Arial"/>
          <w:color w:val="000000"/>
          <w:szCs w:val="20"/>
        </w:rPr>
        <w:t xml:space="preserve"> (Eignung) sind die</w:t>
      </w:r>
      <w:r w:rsidRPr="00DE15E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unten genannten</w:t>
      </w:r>
      <w:r w:rsidRPr="00DE15E6">
        <w:rPr>
          <w:rFonts w:cs="Arial"/>
          <w:color w:val="000000"/>
          <w:szCs w:val="20"/>
        </w:rPr>
        <w:t xml:space="preserve"> </w:t>
      </w:r>
      <w:r w:rsidR="00C44F2F" w:rsidRPr="00C44F2F">
        <w:rPr>
          <w:rFonts w:cs="Arial"/>
          <w:color w:val="000000"/>
          <w:szCs w:val="20"/>
        </w:rPr>
        <w:t>Erklärungen abzugeben</w:t>
      </w:r>
      <w:r>
        <w:rPr>
          <w:rFonts w:cs="Arial"/>
          <w:color w:val="000000"/>
          <w:szCs w:val="20"/>
        </w:rPr>
        <w:t xml:space="preserve">. Der Nachweis erfolgt </w:t>
      </w:r>
      <w:r w:rsidR="00C44F2F">
        <w:rPr>
          <w:rFonts w:cs="Arial"/>
          <w:color w:val="000000"/>
          <w:szCs w:val="20"/>
        </w:rPr>
        <w:t xml:space="preserve">grundsätzlich </w:t>
      </w:r>
      <w:r>
        <w:rPr>
          <w:rFonts w:cs="Arial"/>
          <w:color w:val="000000"/>
          <w:szCs w:val="20"/>
        </w:rPr>
        <w:t>in Form einer Eigenerklärung. Darüberhinausgehend einzureichende Nachweise werden gesondert aufgeführt.</w:t>
      </w:r>
    </w:p>
    <w:p w14:paraId="3E7AAD64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5BF0918" w14:textId="6CF913E3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E1E0A">
        <w:rPr>
          <w:rFonts w:cs="Arial"/>
          <w:color w:val="000000"/>
          <w:szCs w:val="20"/>
        </w:rPr>
        <w:t xml:space="preserve">Für den Fall der </w:t>
      </w:r>
      <w:r w:rsidRPr="002E1E0A">
        <w:rPr>
          <w:rFonts w:cs="Arial"/>
          <w:b/>
          <w:color w:val="000000"/>
          <w:szCs w:val="20"/>
        </w:rPr>
        <w:t>Eignungsleihe bzw. der Beteiligung als Bietergemeinschaft</w:t>
      </w:r>
      <w:r w:rsidRPr="002E1E0A">
        <w:rPr>
          <w:rFonts w:cs="Arial"/>
          <w:color w:val="000000"/>
          <w:szCs w:val="20"/>
        </w:rPr>
        <w:t xml:space="preserve"> </w:t>
      </w:r>
      <w:r w:rsidR="00F01520">
        <w:rPr>
          <w:rFonts w:cs="Arial"/>
          <w:color w:val="000000"/>
          <w:szCs w:val="20"/>
        </w:rPr>
        <w:t xml:space="preserve">(vgl. Bewerbungsbedingungen) </w:t>
      </w:r>
      <w:r w:rsidRPr="002E1E0A">
        <w:rPr>
          <w:rFonts w:cs="Arial"/>
          <w:color w:val="000000"/>
          <w:szCs w:val="20"/>
        </w:rPr>
        <w:t>hat der Bieter</w:t>
      </w:r>
      <w:r w:rsidR="006A54D8">
        <w:rPr>
          <w:rFonts w:cs="Arial"/>
          <w:color w:val="000000"/>
          <w:szCs w:val="20"/>
        </w:rPr>
        <w:t>/Bewerber</w:t>
      </w:r>
      <w:r w:rsidRPr="002E1E0A">
        <w:rPr>
          <w:rFonts w:cs="Arial"/>
          <w:color w:val="000000"/>
          <w:szCs w:val="20"/>
        </w:rPr>
        <w:t xml:space="preserve"> bzw. der Vertreter der Bieter</w:t>
      </w:r>
      <w:r w:rsidR="006A54D8">
        <w:rPr>
          <w:rFonts w:cs="Arial"/>
          <w:color w:val="000000"/>
          <w:szCs w:val="20"/>
        </w:rPr>
        <w:t>-/Bewerber</w:t>
      </w:r>
      <w:r w:rsidRPr="002E1E0A">
        <w:rPr>
          <w:rFonts w:cs="Arial"/>
          <w:color w:val="000000"/>
          <w:szCs w:val="20"/>
        </w:rPr>
        <w:t xml:space="preserve">gemeinschaft die </w:t>
      </w:r>
      <w:r>
        <w:rPr>
          <w:rFonts w:cs="Arial"/>
          <w:color w:val="000000"/>
          <w:szCs w:val="20"/>
        </w:rPr>
        <w:t xml:space="preserve">geforderten Angaben </w:t>
      </w:r>
      <w:r w:rsidRPr="002E1E0A">
        <w:rPr>
          <w:rFonts w:cs="Arial"/>
          <w:color w:val="000000"/>
          <w:szCs w:val="20"/>
        </w:rPr>
        <w:t xml:space="preserve">für alle Beteiligten gemeinsam </w:t>
      </w:r>
      <w:r>
        <w:rPr>
          <w:rFonts w:cs="Arial"/>
          <w:color w:val="000000"/>
          <w:szCs w:val="20"/>
        </w:rPr>
        <w:t>abzugeben. Dabei ist</w:t>
      </w:r>
      <w:r w:rsidRPr="002E1E0A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stets </w:t>
      </w:r>
      <w:r w:rsidRPr="002E1E0A">
        <w:rPr>
          <w:rFonts w:cs="Arial"/>
          <w:color w:val="000000"/>
          <w:szCs w:val="20"/>
        </w:rPr>
        <w:t>kenntlich zu machen, welche Eignungsanforderung von welchem Unternehmen erfüllt wird</w:t>
      </w:r>
      <w:r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>ggf. auch</w:t>
      </w:r>
      <w:r w:rsidRPr="002E1E0A">
        <w:rPr>
          <w:rFonts w:cs="Arial"/>
          <w:color w:val="000000"/>
          <w:szCs w:val="20"/>
        </w:rPr>
        <w:t xml:space="preserve"> in </w:t>
      </w:r>
      <w:r>
        <w:rPr>
          <w:rFonts w:cs="Arial"/>
          <w:color w:val="000000"/>
          <w:szCs w:val="20"/>
        </w:rPr>
        <w:t>zusätzlich einzureichenden</w:t>
      </w:r>
      <w:r w:rsidRPr="002E1E0A">
        <w:rPr>
          <w:rFonts w:cs="Arial"/>
          <w:color w:val="000000"/>
          <w:szCs w:val="20"/>
        </w:rPr>
        <w:t xml:space="preserve"> Nachweisen).</w:t>
      </w:r>
      <w:r w:rsidR="00F01520"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 xml:space="preserve">Tabellen </w:t>
      </w:r>
      <w:r>
        <w:rPr>
          <w:rFonts w:cs="Arial"/>
          <w:color w:val="000000"/>
          <w:szCs w:val="20"/>
        </w:rPr>
        <w:t>sind</w:t>
      </w:r>
      <w:r w:rsidRPr="002E1E0A">
        <w:rPr>
          <w:rFonts w:cs="Arial"/>
          <w:color w:val="000000"/>
          <w:szCs w:val="20"/>
        </w:rPr>
        <w:t xml:space="preserve"> nach Bedarf zu duplizieren (</w:t>
      </w:r>
      <w:proofErr w:type="spellStart"/>
      <w:r w:rsidRPr="002E1E0A">
        <w:rPr>
          <w:rFonts w:cs="Arial"/>
          <w:color w:val="000000"/>
          <w:szCs w:val="20"/>
        </w:rPr>
        <w:t>copy</w:t>
      </w:r>
      <w:proofErr w:type="spellEnd"/>
      <w:r w:rsidRPr="002E1E0A">
        <w:rPr>
          <w:rFonts w:cs="Arial"/>
          <w:color w:val="000000"/>
          <w:szCs w:val="20"/>
        </w:rPr>
        <w:t>-and-paste) und das betreffende Unternehmen ist in der hierfür vorgesehenen Rubrik "Bieter/Bietergemeinschaftsmitglied/Drittunternehmen" eindeutig zu benennen.</w:t>
      </w:r>
    </w:p>
    <w:p w14:paraId="7CCCC019" w14:textId="77777777" w:rsidR="002E1E0A" w:rsidRP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F76D71A" w14:textId="5131F075" w:rsidR="002E1E0A" w:rsidRPr="005B4276" w:rsidRDefault="002E1E0A" w:rsidP="002E1E0A">
      <w:r w:rsidRPr="0042062B">
        <w:t xml:space="preserve">Die Angaben müssen insgesamt schlüssig und nachvollziehbar erkennen lassen, dass </w:t>
      </w:r>
      <w:r>
        <w:t>der Bieter / die Bietergemeinschaft</w:t>
      </w:r>
      <w:r w:rsidRPr="0042062B">
        <w:t xml:space="preserve"> zur Erbringung der ausgeschriebenen Leistung in der Lage</w:t>
      </w:r>
      <w:r w:rsidRPr="005B4276">
        <w:t xml:space="preserve"> ist.</w:t>
      </w:r>
    </w:p>
    <w:p w14:paraId="4884E360" w14:textId="77777777" w:rsidR="00616CC1" w:rsidRPr="002E1E0A" w:rsidRDefault="00616CC1" w:rsidP="002E1E0A"/>
    <w:p w14:paraId="1B96AB49" w14:textId="4C8C2FEF" w:rsidR="002E1E0A" w:rsidRPr="00AF60BF" w:rsidRDefault="002E1E0A" w:rsidP="002E1E0A">
      <w:pPr>
        <w:pStyle w:val="berschrift1"/>
      </w:pPr>
      <w:r w:rsidRPr="00AF60BF">
        <w:t xml:space="preserve">Eigenerklärung über die Gesamtumsätze, </w:t>
      </w:r>
      <w:r w:rsidR="00892A73">
        <w:t>die</w:t>
      </w:r>
      <w:r w:rsidR="00892A73" w:rsidRPr="00AF60BF">
        <w:t xml:space="preserve"> </w:t>
      </w:r>
      <w:r w:rsidRPr="00AF60BF">
        <w:t>Ums</w:t>
      </w:r>
      <w:r w:rsidR="00892A73">
        <w:t>ä</w:t>
      </w:r>
      <w:r w:rsidRPr="00AF60BF">
        <w:t>tz</w:t>
      </w:r>
      <w:r w:rsidR="00892A73">
        <w:t>e</w:t>
      </w:r>
      <w:r w:rsidRPr="00AF60BF">
        <w:t xml:space="preserve"> bezogen auf vergleichbare Leistungen und die Mitarbeiterzahlen</w:t>
      </w:r>
    </w:p>
    <w:p w14:paraId="71890B28" w14:textId="3D7B4DA5" w:rsidR="002E1E0A" w:rsidRDefault="002E1E0A" w:rsidP="002E1E0A">
      <w:pPr>
        <w:pStyle w:val="Text"/>
      </w:pPr>
      <w:r>
        <w:t>Eigene</w:t>
      </w:r>
      <w:r w:rsidRPr="00B37CE8">
        <w:t>rklärung</w:t>
      </w:r>
      <w:r w:rsidR="0049400C">
        <w:t xml:space="preserve"> betreffend die</w:t>
      </w:r>
      <w:r w:rsidR="00FC20D2">
        <w:t xml:space="preserve"> </w:t>
      </w:r>
      <w:r w:rsidR="0049400C" w:rsidRPr="0049400C">
        <w:t xml:space="preserve">letzten drei abgeschlossenen Geschäftsjahre </w:t>
      </w:r>
      <w:r w:rsidRPr="00B37CE8">
        <w:t xml:space="preserve">über die Gesamtumsätze, </w:t>
      </w:r>
      <w:r w:rsidR="0049400C">
        <w:t>über die</w:t>
      </w:r>
      <w:r w:rsidR="0049400C" w:rsidRPr="00B37CE8">
        <w:t xml:space="preserve"> </w:t>
      </w:r>
      <w:r w:rsidRPr="00B37CE8">
        <w:t xml:space="preserve">Umsätze bezogen auf vergleichbare Leistungen </w:t>
      </w:r>
      <w:r w:rsidR="00F617F3">
        <w:t>(</w:t>
      </w:r>
      <w:r w:rsidRPr="00B37CE8">
        <w:t xml:space="preserve">hier: </w:t>
      </w:r>
      <w:r w:rsidR="00407351">
        <w:t>Beratung oder Coaching von Schwangeren und Müttern von Kindern im ersten Lebensjahr</w:t>
      </w:r>
      <w:r w:rsidR="00F617F3">
        <w:t>)</w:t>
      </w:r>
      <w:r>
        <w:t xml:space="preserve"> </w:t>
      </w:r>
      <w:r w:rsidRPr="00B37CE8">
        <w:t xml:space="preserve">und </w:t>
      </w:r>
      <w:r w:rsidR="0049400C">
        <w:t>über die</w:t>
      </w:r>
      <w:r w:rsidR="00892A73">
        <w:t xml:space="preserve"> </w:t>
      </w:r>
      <w:r w:rsidR="00F617F3">
        <w:t>durchschnittlichen</w:t>
      </w:r>
      <w:r w:rsidR="00AE263F">
        <w:t xml:space="preserve"> jährlichen</w:t>
      </w:r>
      <w:r w:rsidR="00F617F3">
        <w:t xml:space="preserve"> </w:t>
      </w:r>
      <w:r w:rsidRPr="00B37CE8">
        <w:t>Mitarbeiterzahlen.</w:t>
      </w:r>
      <w:r w:rsidR="00892A73">
        <w:t xml:space="preserve"> </w:t>
      </w:r>
      <w:r w:rsidRPr="00B37CE8">
        <w:t xml:space="preserve"> </w:t>
      </w:r>
    </w:p>
    <w:p w14:paraId="7B059C51" w14:textId="77777777" w:rsidR="00CB6206" w:rsidRPr="00834EDE" w:rsidRDefault="00CB6206" w:rsidP="002E1E0A">
      <w:pPr>
        <w:pStyle w:val="Text"/>
        <w:rPr>
          <w:rFonts w:cs="Arial"/>
          <w:bCs/>
          <w:spacing w:val="-2"/>
        </w:rPr>
      </w:pPr>
    </w:p>
    <w:tbl>
      <w:tblPr>
        <w:tblStyle w:val="Tabellenraster"/>
        <w:tblW w:w="5003" w:type="pct"/>
        <w:tblBorders>
          <w:top w:val="single" w:sz="4" w:space="0" w:color="ACACAC"/>
          <w:left w:val="single" w:sz="4" w:space="0" w:color="ACACAC"/>
          <w:bottom w:val="single" w:sz="4" w:space="0" w:color="ACACAC"/>
          <w:right w:val="single" w:sz="4" w:space="0" w:color="ACACAC"/>
          <w:insideH w:val="single" w:sz="4" w:space="0" w:color="ACACAC"/>
          <w:insideV w:val="single" w:sz="4" w:space="0" w:color="ACACA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2"/>
        <w:gridCol w:w="2267"/>
        <w:gridCol w:w="2268"/>
        <w:gridCol w:w="2268"/>
      </w:tblGrid>
      <w:tr w:rsidR="00495AB1" w:rsidRPr="00996955" w14:paraId="5F58115A" w14:textId="77777777" w:rsidTr="002602F5">
        <w:tc>
          <w:tcPr>
            <w:tcW w:w="1205" w:type="pct"/>
            <w:shd w:val="clear" w:color="auto" w:fill="FFFFFF" w:themeFill="background1"/>
            <w:vAlign w:val="center"/>
          </w:tcPr>
          <w:p w14:paraId="7170F228" w14:textId="0D666B45" w:rsidR="002E1E0A" w:rsidRPr="00AC77A1" w:rsidRDefault="002E1E0A" w:rsidP="002E1E0A">
            <w:pPr>
              <w:pStyle w:val="TextTabelle8"/>
            </w:pPr>
            <w:r w:rsidRPr="002E1E0A">
              <w:t>Bieter/</w:t>
            </w:r>
            <w:r>
              <w:br/>
            </w:r>
            <w:r w:rsidRPr="002E1E0A">
              <w:t>Bietergemeinschaft</w:t>
            </w:r>
            <w:ins w:id="0" w:author="Kettelgerdes, Anita" w:date="2026-02-03T17:54:00Z">
              <w:r w:rsidR="00F33615">
                <w:t>s</w:t>
              </w:r>
            </w:ins>
            <w:r>
              <w:t>mitglied</w:t>
            </w:r>
            <w:r w:rsidRPr="002E1E0A">
              <w:t>/</w:t>
            </w:r>
            <w:r>
              <w:br/>
            </w:r>
            <w:r w:rsidRPr="002E1E0A">
              <w:t>Drittunternehmen:</w:t>
            </w:r>
          </w:p>
        </w:tc>
        <w:tc>
          <w:tcPr>
            <w:tcW w:w="3795" w:type="pct"/>
            <w:gridSpan w:val="3"/>
            <w:shd w:val="clear" w:color="auto" w:fill="D9D9D9" w:themeFill="background1" w:themeFillShade="D9"/>
            <w:vAlign w:val="center"/>
          </w:tcPr>
          <w:p w14:paraId="34E8BAEE" w14:textId="77777777" w:rsidR="002E1E0A" w:rsidRPr="00B37CE8" w:rsidRDefault="002E1E0A" w:rsidP="004F30FB">
            <w:pPr>
              <w:jc w:val="center"/>
              <w:rPr>
                <w:rFonts w:cs="Arial"/>
                <w:szCs w:val="20"/>
              </w:rPr>
            </w:pPr>
          </w:p>
        </w:tc>
      </w:tr>
      <w:tr w:rsidR="002E1E0A" w:rsidRPr="00996955" w14:paraId="22783FAB" w14:textId="77777777" w:rsidTr="002602F5">
        <w:trPr>
          <w:trHeight w:val="696"/>
        </w:trPr>
        <w:tc>
          <w:tcPr>
            <w:tcW w:w="1205" w:type="pct"/>
            <w:shd w:val="clear" w:color="auto" w:fill="FFFFFF" w:themeFill="background1"/>
            <w:vAlign w:val="center"/>
          </w:tcPr>
          <w:p w14:paraId="23CCFAB2" w14:textId="77777777" w:rsidR="002E1E0A" w:rsidRPr="00B37CE8" w:rsidRDefault="002E1E0A" w:rsidP="002E1E0A">
            <w:pPr>
              <w:pStyle w:val="TextTabellen"/>
              <w:jc w:val="center"/>
            </w:pPr>
            <w:r w:rsidRPr="00AC77A1">
              <w:t>Geschäftsjahr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06FA3025" w14:textId="77777777" w:rsidR="002E1E0A" w:rsidRDefault="002E1E0A" w:rsidP="002E1E0A">
            <w:pPr>
              <w:pStyle w:val="TextTabellen"/>
              <w:jc w:val="center"/>
            </w:pPr>
            <w:r w:rsidRPr="00B37CE8">
              <w:t>Umsatz bezoge</w:t>
            </w:r>
            <w:r>
              <w:t>n auf vergleichbare Leistungen</w:t>
            </w:r>
            <w:r w:rsidRPr="00B37CE8">
              <w:t xml:space="preserve"> </w:t>
            </w:r>
            <w:r>
              <w:t>(s.o.)</w:t>
            </w:r>
          </w:p>
          <w:p w14:paraId="09BA416E" w14:textId="5C9E567C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t>netto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227512E7" w14:textId="77777777" w:rsidR="002E1E0A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Gesamtumsatz</w:t>
            </w:r>
          </w:p>
          <w:p w14:paraId="496CC65E" w14:textId="77EABF29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netto</w:t>
            </w:r>
          </w:p>
        </w:tc>
        <w:tc>
          <w:tcPr>
            <w:tcW w:w="1266" w:type="pct"/>
            <w:shd w:val="clear" w:color="auto" w:fill="FFFFFF" w:themeFill="background1"/>
            <w:vAlign w:val="center"/>
          </w:tcPr>
          <w:p w14:paraId="6D02E0D5" w14:textId="77777777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Mitarbeiteranzahl</w:t>
            </w:r>
          </w:p>
        </w:tc>
      </w:tr>
      <w:tr w:rsidR="002E1E0A" w:rsidRPr="00996955" w14:paraId="506BCBD2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4232F26A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5C19C1A4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5C5ED117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3C883526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2E1E0A" w:rsidRPr="00996955" w14:paraId="71DE0671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3DE38359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2074D2A9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0AE0D06C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6DA87003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2E1E0A" w:rsidRPr="00996955" w14:paraId="34B345E8" w14:textId="77777777" w:rsidTr="002602F5">
        <w:tc>
          <w:tcPr>
            <w:tcW w:w="1205" w:type="pct"/>
            <w:shd w:val="clear" w:color="auto" w:fill="D9D9D9" w:themeFill="background1" w:themeFillShade="D9"/>
          </w:tcPr>
          <w:p w14:paraId="0AC05109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265" w:type="pct"/>
            <w:shd w:val="clear" w:color="auto" w:fill="D9D9D9" w:themeFill="background1" w:themeFillShade="D9"/>
          </w:tcPr>
          <w:p w14:paraId="61AD1C7D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087E0357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6" w:type="pct"/>
            <w:shd w:val="clear" w:color="auto" w:fill="D9D9D9" w:themeFill="background1" w:themeFillShade="D9"/>
          </w:tcPr>
          <w:p w14:paraId="6552CDEF" w14:textId="77777777" w:rsidR="002E1E0A" w:rsidRPr="002E1E0A" w:rsidRDefault="002E1E0A" w:rsidP="002E1E0A">
            <w:pPr>
              <w:pStyle w:val="Text"/>
              <w:jc w:val="center"/>
            </w:pPr>
          </w:p>
        </w:tc>
      </w:tr>
    </w:tbl>
    <w:p w14:paraId="65E99778" w14:textId="77777777" w:rsidR="00203876" w:rsidRDefault="00203876" w:rsidP="002E1E0A">
      <w:pPr>
        <w:pStyle w:val="Text"/>
      </w:pPr>
    </w:p>
    <w:p w14:paraId="1E7F5E04" w14:textId="7E44DE22" w:rsidR="00CB6206" w:rsidRPr="002E1E0A" w:rsidRDefault="00CB6206" w:rsidP="002E1E0A">
      <w:pPr>
        <w:pStyle w:val="Text"/>
      </w:pPr>
    </w:p>
    <w:p w14:paraId="4B742309" w14:textId="6F8F8670" w:rsidR="00CB6206" w:rsidRDefault="00CB6206" w:rsidP="00495AB1">
      <w:pPr>
        <w:pStyle w:val="berschrift1"/>
      </w:pPr>
      <w:r>
        <w:t>Mitarbeiter</w:t>
      </w:r>
    </w:p>
    <w:p w14:paraId="69181185" w14:textId="77777777" w:rsidR="00CB6206" w:rsidRDefault="00CB6206" w:rsidP="00CB6206"/>
    <w:p w14:paraId="63A802C6" w14:textId="08084731" w:rsidR="005B04EC" w:rsidRDefault="005B04EC" w:rsidP="00B110D3">
      <w:bookmarkStart w:id="1" w:name="_Hlk220069508"/>
      <w:r w:rsidRPr="005B04EC">
        <w:t xml:space="preserve">Gemäß Ziffer </w:t>
      </w:r>
      <w:r>
        <w:t>3.3.3</w:t>
      </w:r>
      <w:r w:rsidRPr="005B04EC">
        <w:t xml:space="preserve"> der Leistungsbeschreibung</w:t>
      </w:r>
      <w:r>
        <w:t xml:space="preserve"> </w:t>
      </w:r>
      <w:proofErr w:type="gramStart"/>
      <w:r>
        <w:t>müssen</w:t>
      </w:r>
      <w:proofErr w:type="gramEnd"/>
      <w:r>
        <w:t xml:space="preserve"> die vom AN eingesetzten Coaches bestimmte Qualifikationen haben. </w:t>
      </w:r>
      <w:r w:rsidRPr="005B04EC">
        <w:t>Der Bieter / die Bietergemeinschaft hat in Form von Eigenerklärungen Angaben zu</w:t>
      </w:r>
      <w:r>
        <w:t>r Qualifikation</w:t>
      </w:r>
      <w:r w:rsidRPr="005B04EC">
        <w:t xml:space="preserve"> zu machen. </w:t>
      </w:r>
      <w:r>
        <w:t>Die Qualifikation</w:t>
      </w:r>
      <w:r w:rsidRPr="005B04EC">
        <w:t xml:space="preserve"> ist</w:t>
      </w:r>
      <w:r>
        <w:t xml:space="preserve"> </w:t>
      </w:r>
      <w:r w:rsidRPr="005B04EC">
        <w:t xml:space="preserve">exemplarisch </w:t>
      </w:r>
      <w:r w:rsidRPr="005B04EC">
        <w:rPr>
          <w:u w:val="single"/>
        </w:rPr>
        <w:t>für mindestens drei</w:t>
      </w:r>
      <w:r w:rsidR="00F60943">
        <w:rPr>
          <w:u w:val="single"/>
        </w:rPr>
        <w:t xml:space="preserve"> (3)</w:t>
      </w:r>
      <w:r w:rsidRPr="005B04EC">
        <w:rPr>
          <w:u w:val="single"/>
        </w:rPr>
        <w:t xml:space="preserve"> </w:t>
      </w:r>
      <w:r w:rsidRPr="005B04EC">
        <w:rPr>
          <w:u w:val="single"/>
        </w:rPr>
        <w:lastRenderedPageBreak/>
        <w:t>Mitarbeiter</w:t>
      </w:r>
      <w:r w:rsidRPr="005B04EC">
        <w:t xml:space="preserve"> durch Einreichen jeweils eines Mitarbeiterprofiles nachzuweisen.</w:t>
      </w:r>
      <w:r w:rsidR="00B110D3">
        <w:t xml:space="preserve"> Für den Nachweis der Ausbildung gemäß a. ist eine Kopie /</w:t>
      </w:r>
      <w:ins w:id="2" w:author="Kettelgerdes, Anita" w:date="2026-02-03T17:25:00Z">
        <w:r w:rsidR="00E96237">
          <w:t xml:space="preserve"> ein </w:t>
        </w:r>
      </w:ins>
      <w:r w:rsidR="00B110D3">
        <w:t>Scan des Studien- bzw. Berufsabschlusses einzureichen.</w:t>
      </w:r>
    </w:p>
    <w:p w14:paraId="533ADCD8" w14:textId="77777777" w:rsidR="00236759" w:rsidRDefault="00236759" w:rsidP="005B04EC"/>
    <w:p w14:paraId="1DA8F791" w14:textId="345B8AEE" w:rsidR="00F60943" w:rsidRDefault="00F60943" w:rsidP="00B110D3">
      <w:pPr>
        <w:pStyle w:val="Listenabsatz"/>
        <w:numPr>
          <w:ilvl w:val="0"/>
          <w:numId w:val="11"/>
        </w:numPr>
      </w:pPr>
      <w:r>
        <w:t xml:space="preserve">psychologische Psychotherapeutin, Psychologin, Gesundheits- und Krankenpflegerin bzw. Pflegefachfrau (Schwerpunkt: Psychiatrie), Heilerziehungspflegerin (Schwerpunkt: Psychiatrie), Sozialarbeiterin / Sozialpädagogin, Hebamme mit der Zusatzqualifikation systemische Beraterin </w:t>
      </w:r>
      <w:del w:id="3" w:author="Kettelgerdes, Anita" w:date="2026-02-03T17:27:00Z">
        <w:r w:rsidDel="00E96237">
          <w:delText>ist</w:delText>
        </w:r>
        <w:r w:rsidR="003869F2" w:rsidDel="00E96237">
          <w:delText xml:space="preserve"> </w:delText>
        </w:r>
      </w:del>
      <w:r w:rsidR="003869F2">
        <w:t>oder eine gleichwertige Berufsausbildung</w:t>
      </w:r>
      <w:del w:id="4" w:author="Kettelgerdes, Anita" w:date="2026-02-03T17:28:00Z">
        <w:r w:rsidR="003869F2" w:rsidDel="00E96237">
          <w:delText xml:space="preserve"> hat</w:delText>
        </w:r>
      </w:del>
      <w:r>
        <w:t xml:space="preserve">. Sofern keine der </w:t>
      </w:r>
      <w:r w:rsidR="003869F2">
        <w:t>vor</w:t>
      </w:r>
      <w:r>
        <w:t xml:space="preserve">genannten Qualifikationen vorliegt, reicht der AN die </w:t>
      </w:r>
      <w:r w:rsidR="003869F2">
        <w:t xml:space="preserve">stattdessen </w:t>
      </w:r>
      <w:r>
        <w:t>jeweil</w:t>
      </w:r>
      <w:r w:rsidR="003869F2">
        <w:t>s</w:t>
      </w:r>
      <w:r>
        <w:t xml:space="preserve"> bestehenden Qualifikationen der Coaches ein. Die TK prüft, ob auch die vorliegenden Qualifikationen gleichwertig, d.h. zur Durchführung des Coachings geeignet sind.</w:t>
      </w:r>
    </w:p>
    <w:p w14:paraId="33040EE0" w14:textId="4790DFB8" w:rsidR="00F60943" w:rsidRDefault="00F60943" w:rsidP="00B110D3">
      <w:pPr>
        <w:pStyle w:val="Listenabsatz"/>
        <w:numPr>
          <w:ilvl w:val="0"/>
          <w:numId w:val="11"/>
        </w:numPr>
      </w:pPr>
      <w:r>
        <w:t xml:space="preserve">Mindestens einjährige Berufserfahrung im Coaching / in der Beratung von schwangeren Frauen bzw. Frauen im Wochenbett </w:t>
      </w:r>
      <w:del w:id="5" w:author="Kettelgerdes, Anita" w:date="2026-02-03T17:36:00Z">
        <w:r w:rsidDel="00126138">
          <w:delText>hat</w:delText>
        </w:r>
      </w:del>
    </w:p>
    <w:p w14:paraId="21F76231" w14:textId="0DB1CFC1" w:rsidR="00236759" w:rsidRDefault="00F60943" w:rsidP="00B110D3">
      <w:pPr>
        <w:pStyle w:val="Listenabsatz"/>
        <w:numPr>
          <w:ilvl w:val="0"/>
          <w:numId w:val="11"/>
        </w:numPr>
      </w:pPr>
      <w:del w:id="6" w:author="Kettelgerdes, Anita" w:date="2026-02-03T17:38:00Z">
        <w:r w:rsidDel="00126138">
          <w:delText xml:space="preserve">eine </w:delText>
        </w:r>
      </w:del>
      <w:ins w:id="7" w:author="Kettelgerdes, Anita" w:date="2026-02-03T17:38:00Z">
        <w:r w:rsidR="00126138">
          <w:t xml:space="preserve">Absolvierung einer </w:t>
        </w:r>
      </w:ins>
      <w:r>
        <w:t>qualifizierte</w:t>
      </w:r>
      <w:ins w:id="8" w:author="Kettelgerdes, Anita" w:date="2026-02-03T17:38:00Z">
        <w:r w:rsidR="00126138">
          <w:t>n</w:t>
        </w:r>
      </w:ins>
      <w:r>
        <w:t xml:space="preserve"> Schulung für die Tätigkeit durch den AN, u.a. zum Umgang mit belastenden Situationen, fehlender Mitwirkung, frühzeitigen Teilnahmeabbrüchen und technischen Problemen </w:t>
      </w:r>
      <w:r w:rsidR="007F302F">
        <w:t>sowie Datenschutzbelangen</w:t>
      </w:r>
      <w:del w:id="9" w:author="Kettelgerdes, Anita" w:date="2026-02-03T17:39:00Z">
        <w:r w:rsidR="007F302F" w:rsidDel="00126138">
          <w:delText xml:space="preserve"> </w:delText>
        </w:r>
        <w:r w:rsidDel="00126138">
          <w:delText xml:space="preserve">absolviert hat </w:delText>
        </w:r>
        <w:r w:rsidRPr="0082429F" w:rsidDel="00126138">
          <w:delText>oder vo</w:delText>
        </w:r>
      </w:del>
      <w:del w:id="10" w:author="Kettelgerdes, Anita" w:date="2026-02-03T17:40:00Z">
        <w:r w:rsidRPr="0082429F" w:rsidDel="00126138">
          <w:delText>r Leistungsbeginn absolvieren wird.</w:delText>
        </w:r>
      </w:del>
      <w:ins w:id="11" w:author="Kettelgerdes, Anita" w:date="2026-02-03T17:41:00Z">
        <w:r w:rsidR="00126138">
          <w:t xml:space="preserve">. Die Schulung ist </w:t>
        </w:r>
      </w:ins>
      <w:ins w:id="12" w:author="Kettelgerdes, Anita" w:date="2026-02-03T17:42:00Z">
        <w:r w:rsidR="00126138">
          <w:t>vor Leistungsbeginn zu absolvieren.</w:t>
        </w:r>
      </w:ins>
      <w:del w:id="13" w:author="Kettelgerdes, Anita" w:date="2026-02-03T17:41:00Z">
        <w:r w:rsidDel="00126138">
          <w:delText xml:space="preserve"> </w:delText>
        </w:r>
      </w:del>
    </w:p>
    <w:p w14:paraId="11E71F54" w14:textId="77777777" w:rsidR="005B04EC" w:rsidRPr="005B04EC" w:rsidRDefault="005B04EC" w:rsidP="005B04EC">
      <w:r w:rsidRPr="005B04EC">
        <w:t>Die Namen der Mitarbeiter mit Kontaktdaten sind zunächst nicht zwingend einzureichen, müssen aber auf Nachfrage der TK zur Verfügung gestellt werden.</w:t>
      </w:r>
    </w:p>
    <w:bookmarkEnd w:id="1"/>
    <w:p w14:paraId="1D110E04" w14:textId="77777777" w:rsidR="005B04EC" w:rsidRPr="00CB6206" w:rsidRDefault="005B04EC" w:rsidP="00CB6206"/>
    <w:p w14:paraId="11E2EA96" w14:textId="214ABE52" w:rsidR="002E1E0A" w:rsidRPr="00AF60BF" w:rsidRDefault="002E1E0A" w:rsidP="00495AB1">
      <w:pPr>
        <w:pStyle w:val="berschrift1"/>
      </w:pPr>
      <w:r>
        <w:t>Referenzen</w:t>
      </w:r>
    </w:p>
    <w:p w14:paraId="7D928D09" w14:textId="383DE8E1" w:rsidR="00495AB1" w:rsidRPr="00DE15E6" w:rsidRDefault="00495AB1" w:rsidP="00495AB1">
      <w:pPr>
        <w:pStyle w:val="Text"/>
      </w:pPr>
      <w:r w:rsidRPr="00DE15E6">
        <w:t xml:space="preserve">Der </w:t>
      </w:r>
      <w:r w:rsidR="006A54D8">
        <w:t>Bieter</w:t>
      </w:r>
      <w:r w:rsidRPr="00DE15E6">
        <w:t xml:space="preserve"> hat in Form </w:t>
      </w:r>
      <w:r>
        <w:t>von</w:t>
      </w:r>
      <w:r w:rsidRPr="00DE15E6">
        <w:t xml:space="preserve"> Eigenerklärung</w:t>
      </w:r>
      <w:r>
        <w:t>en</w:t>
      </w:r>
      <w:r w:rsidRPr="00DE15E6">
        <w:t xml:space="preserve"> mindestens </w:t>
      </w:r>
      <w:r w:rsidR="005B0183">
        <w:t>eine (1)</w:t>
      </w:r>
      <w:r w:rsidRPr="00DE15E6">
        <w:t xml:space="preserve"> Referenz über in den letzten drei Jahren (vor Ablauf der </w:t>
      </w:r>
      <w:r>
        <w:t>Angebotsfrist</w:t>
      </w:r>
      <w:r w:rsidRPr="00DE15E6">
        <w:t>) ausgeführte Leistungen, die mit dem Inhalt der ausgeschriebenen Leistungen nach Art, Umfang und Schwierigkeitsgrad vergleichbar sind, einzureichen.</w:t>
      </w:r>
    </w:p>
    <w:p w14:paraId="7A399BC2" w14:textId="77777777" w:rsidR="00495AB1" w:rsidRDefault="00495AB1" w:rsidP="00495AB1">
      <w:pPr>
        <w:pStyle w:val="Text"/>
      </w:pPr>
      <w:r w:rsidRPr="00DE15E6">
        <w:t xml:space="preserve">Art, Umfang und Schwierigkeitsgrad sind vergleichbar, wenn </w:t>
      </w:r>
      <w:r>
        <w:t xml:space="preserve">der Auftrag folgende Leistungen enthalten </w:t>
      </w:r>
      <w:r w:rsidRPr="00495AB1">
        <w:t>hat</w:t>
      </w:r>
      <w:r>
        <w:t>:</w:t>
      </w:r>
    </w:p>
    <w:p w14:paraId="0F196DAC" w14:textId="377CFB7A" w:rsidR="00495AB1" w:rsidRPr="0082429F" w:rsidRDefault="0058049E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82429F">
        <w:rPr>
          <w:rFonts w:cs="Arial"/>
          <w:color w:val="000000"/>
        </w:rPr>
        <w:t xml:space="preserve">Digitale oder telefonische </w:t>
      </w:r>
      <w:r w:rsidR="00783D0E" w:rsidRPr="0082429F">
        <w:rPr>
          <w:rFonts w:cs="Arial"/>
          <w:color w:val="000000"/>
        </w:rPr>
        <w:t xml:space="preserve">Beratung oder Coaching der Zielgruppe dieses Vertrages </w:t>
      </w:r>
      <w:r w:rsidR="00CB6206" w:rsidRPr="0082429F">
        <w:rPr>
          <w:rFonts w:cs="Arial"/>
          <w:color w:val="000000"/>
        </w:rPr>
        <w:t>(Anforderung 1)</w:t>
      </w:r>
    </w:p>
    <w:p w14:paraId="017571F8" w14:textId="5446C9B0" w:rsidR="00407351" w:rsidRPr="0082429F" w:rsidRDefault="00742B15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82429F">
        <w:rPr>
          <w:rFonts w:cs="Arial"/>
          <w:color w:val="000000"/>
        </w:rPr>
        <w:t>(</w:t>
      </w:r>
      <w:r w:rsidR="00407351" w:rsidRPr="0082429F">
        <w:rPr>
          <w:rFonts w:cs="Arial"/>
          <w:color w:val="000000"/>
        </w:rPr>
        <w:t>Rahmen</w:t>
      </w:r>
      <w:r w:rsidRPr="0082429F">
        <w:rPr>
          <w:rFonts w:cs="Arial"/>
          <w:color w:val="000000"/>
        </w:rPr>
        <w:t>)V</w:t>
      </w:r>
      <w:r w:rsidR="00407351" w:rsidRPr="0082429F">
        <w:rPr>
          <w:rFonts w:cs="Arial"/>
          <w:color w:val="000000"/>
        </w:rPr>
        <w:t xml:space="preserve">ertrag mit einer Mindestanzahl von </w:t>
      </w:r>
      <w:r w:rsidR="0082429F" w:rsidRPr="0082429F">
        <w:rPr>
          <w:rFonts w:cs="Arial"/>
          <w:color w:val="000000"/>
        </w:rPr>
        <w:t>fünfzig (</w:t>
      </w:r>
      <w:r w:rsidR="00407351" w:rsidRPr="0082429F">
        <w:rPr>
          <w:rFonts w:cs="Arial"/>
          <w:color w:val="000000"/>
        </w:rPr>
        <w:t>50</w:t>
      </w:r>
      <w:r w:rsidR="0082429F" w:rsidRPr="0082429F">
        <w:rPr>
          <w:rFonts w:cs="Arial"/>
          <w:color w:val="000000"/>
        </w:rPr>
        <w:t>)</w:t>
      </w:r>
      <w:r w:rsidR="00407351" w:rsidRPr="0082429F">
        <w:rPr>
          <w:rFonts w:cs="Arial"/>
          <w:color w:val="000000"/>
        </w:rPr>
        <w:t xml:space="preserve"> Beratungen oder Coachings pro Jahr</w:t>
      </w:r>
      <w:r w:rsidR="0082429F" w:rsidRPr="0082429F">
        <w:rPr>
          <w:rFonts w:cs="Arial"/>
          <w:color w:val="000000"/>
        </w:rPr>
        <w:t xml:space="preserve">, </w:t>
      </w:r>
      <w:r w:rsidR="007F302F">
        <w:rPr>
          <w:rFonts w:cs="Arial"/>
          <w:color w:val="000000"/>
        </w:rPr>
        <w:t>wobei ein (1) Jahr Laufzeit ausreichend ist</w:t>
      </w:r>
    </w:p>
    <w:p w14:paraId="7369EABD" w14:textId="415F5610" w:rsidR="00407351" w:rsidRPr="0082429F" w:rsidRDefault="00407351" w:rsidP="00407351">
      <w:pPr>
        <w:pStyle w:val="Listenabsatz"/>
        <w:numPr>
          <w:ilvl w:val="0"/>
          <w:numId w:val="0"/>
        </w:numPr>
        <w:autoSpaceDE w:val="0"/>
        <w:autoSpaceDN w:val="0"/>
        <w:adjustRightInd w:val="0"/>
        <w:spacing w:before="0"/>
        <w:ind w:left="714"/>
        <w:rPr>
          <w:rFonts w:cs="Arial"/>
          <w:color w:val="000000"/>
          <w:u w:val="single"/>
        </w:rPr>
      </w:pPr>
      <w:r w:rsidRPr="0082429F">
        <w:rPr>
          <w:rFonts w:cs="Arial"/>
          <w:color w:val="000000"/>
          <w:u w:val="single"/>
        </w:rPr>
        <w:t xml:space="preserve">oder </w:t>
      </w:r>
    </w:p>
    <w:p w14:paraId="5D910D44" w14:textId="46A56485" w:rsidR="00495AB1" w:rsidRPr="0082429F" w:rsidRDefault="00407351" w:rsidP="00407351">
      <w:pPr>
        <w:pStyle w:val="Listenabsatz"/>
        <w:numPr>
          <w:ilvl w:val="0"/>
          <w:numId w:val="0"/>
        </w:numPr>
        <w:autoSpaceDE w:val="0"/>
        <w:autoSpaceDN w:val="0"/>
        <w:adjustRightInd w:val="0"/>
        <w:spacing w:before="0"/>
        <w:ind w:left="714"/>
        <w:rPr>
          <w:rFonts w:cs="Arial"/>
          <w:color w:val="000000"/>
        </w:rPr>
      </w:pPr>
      <w:r w:rsidRPr="0082429F">
        <w:rPr>
          <w:rFonts w:cs="Arial"/>
          <w:color w:val="000000"/>
        </w:rPr>
        <w:t>mindestens</w:t>
      </w:r>
      <w:r w:rsidR="00783D0E" w:rsidRPr="0082429F">
        <w:rPr>
          <w:rFonts w:cs="Arial"/>
          <w:color w:val="000000"/>
        </w:rPr>
        <w:t xml:space="preserve"> </w:t>
      </w:r>
      <w:r w:rsidR="0082429F" w:rsidRPr="0082429F">
        <w:rPr>
          <w:rFonts w:cs="Arial"/>
          <w:color w:val="000000"/>
        </w:rPr>
        <w:t>einhundertfünfzig (</w:t>
      </w:r>
      <w:r w:rsidRPr="0082429F">
        <w:rPr>
          <w:rFonts w:cs="Arial"/>
          <w:color w:val="000000"/>
        </w:rPr>
        <w:t>1</w:t>
      </w:r>
      <w:r w:rsidR="00783D0E" w:rsidRPr="0082429F">
        <w:rPr>
          <w:rFonts w:cs="Arial"/>
          <w:color w:val="000000"/>
        </w:rPr>
        <w:t>50</w:t>
      </w:r>
      <w:r w:rsidR="0082429F" w:rsidRPr="0082429F">
        <w:rPr>
          <w:rFonts w:cs="Arial"/>
          <w:color w:val="000000"/>
        </w:rPr>
        <w:t>)</w:t>
      </w:r>
      <w:r w:rsidR="00783D0E" w:rsidRPr="0082429F">
        <w:rPr>
          <w:rFonts w:cs="Arial"/>
          <w:color w:val="000000"/>
        </w:rPr>
        <w:t xml:space="preserve"> </w:t>
      </w:r>
      <w:r w:rsidRPr="0082429F">
        <w:rPr>
          <w:rFonts w:cs="Arial"/>
          <w:color w:val="000000"/>
        </w:rPr>
        <w:t>Einzelb</w:t>
      </w:r>
      <w:r w:rsidR="00783D0E" w:rsidRPr="0082429F">
        <w:rPr>
          <w:rFonts w:cs="Arial"/>
          <w:color w:val="000000"/>
        </w:rPr>
        <w:t xml:space="preserve">eratungen oder </w:t>
      </w:r>
      <w:r w:rsidRPr="0082429F">
        <w:rPr>
          <w:rFonts w:cs="Arial"/>
          <w:color w:val="000000"/>
        </w:rPr>
        <w:t>Einzelc</w:t>
      </w:r>
      <w:r w:rsidR="00783D0E" w:rsidRPr="0082429F">
        <w:rPr>
          <w:rFonts w:cs="Arial"/>
          <w:color w:val="000000"/>
        </w:rPr>
        <w:t>oachings p</w:t>
      </w:r>
      <w:r w:rsidRPr="0082429F">
        <w:rPr>
          <w:rFonts w:cs="Arial"/>
          <w:color w:val="000000"/>
        </w:rPr>
        <w:t>ro Jahr</w:t>
      </w:r>
      <w:r w:rsidR="00CB6206" w:rsidRPr="0082429F">
        <w:rPr>
          <w:rFonts w:cs="Arial"/>
          <w:color w:val="000000"/>
        </w:rPr>
        <w:t xml:space="preserve"> (Anforderung 2)</w:t>
      </w:r>
      <w:r w:rsidR="0082429F" w:rsidRPr="0082429F">
        <w:rPr>
          <w:rFonts w:cs="Arial"/>
          <w:color w:val="000000"/>
        </w:rPr>
        <w:t xml:space="preserve">, </w:t>
      </w:r>
      <w:r w:rsidR="007F302F">
        <w:rPr>
          <w:rFonts w:cs="Arial"/>
          <w:color w:val="000000"/>
        </w:rPr>
        <w:t>wobei ein (1) Jahr Leistungserbringung ausreichend ist.</w:t>
      </w:r>
    </w:p>
    <w:p w14:paraId="1F5C9B2B" w14:textId="568761F0" w:rsidR="00495AB1" w:rsidRPr="00DE15E6" w:rsidRDefault="00495AB1" w:rsidP="00495AB1">
      <w:pPr>
        <w:pStyle w:val="Text"/>
      </w:pPr>
      <w:r w:rsidRPr="00DE15E6">
        <w:t>Alle Referenzen müssen zwingend die folgenden Angaben enthalten:</w:t>
      </w:r>
    </w:p>
    <w:p w14:paraId="3B1F3B6E" w14:textId="77777777" w:rsidR="006C3B68" w:rsidRDefault="006C3B68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>
        <w:rPr>
          <w:rFonts w:cs="Arial"/>
          <w:color w:val="000000"/>
        </w:rPr>
        <w:t>im Rahmen der Anforderung 1:</w:t>
      </w:r>
    </w:p>
    <w:p w14:paraId="3EB973CC" w14:textId="36F048A2" w:rsidR="00495AB1" w:rsidRPr="00C67AB1" w:rsidRDefault="00495AB1" w:rsidP="00C67AB1">
      <w:pPr>
        <w:pStyle w:val="Listenabsatz"/>
        <w:numPr>
          <w:ilvl w:val="1"/>
          <w:numId w:val="8"/>
        </w:numPr>
        <w:autoSpaceDE w:val="0"/>
        <w:autoSpaceDN w:val="0"/>
        <w:adjustRightInd w:val="0"/>
        <w:spacing w:before="0"/>
        <w:rPr>
          <w:rFonts w:cs="Arial"/>
          <w:color w:val="000000"/>
        </w:rPr>
      </w:pPr>
      <w:r w:rsidRPr="00DE15E6">
        <w:rPr>
          <w:rFonts w:cs="Arial"/>
          <w:color w:val="000000"/>
        </w:rPr>
        <w:t xml:space="preserve">Name/Firma des </w:t>
      </w:r>
      <w:r w:rsidRPr="00C67AB1">
        <w:rPr>
          <w:rFonts w:cs="Arial"/>
          <w:color w:val="000000"/>
        </w:rPr>
        <w:t>Auftraggebers</w:t>
      </w:r>
      <w:r w:rsidR="00CB6206" w:rsidRPr="00C67AB1">
        <w:rPr>
          <w:rFonts w:cs="Arial"/>
          <w:color w:val="000000"/>
        </w:rPr>
        <w:t xml:space="preserve"> ((Rahmen</w:t>
      </w:r>
      <w:r w:rsidR="006C3B68" w:rsidRPr="00C67AB1">
        <w:rPr>
          <w:rFonts w:cs="Arial"/>
          <w:color w:val="000000"/>
        </w:rPr>
        <w:t>-</w:t>
      </w:r>
      <w:r w:rsidR="00CB6206" w:rsidRPr="00C67AB1">
        <w:rPr>
          <w:rFonts w:cs="Arial"/>
          <w:color w:val="000000"/>
        </w:rPr>
        <w:t>)Vertrag)</w:t>
      </w:r>
    </w:p>
    <w:p w14:paraId="62B481F0" w14:textId="77777777" w:rsidR="00495AB1" w:rsidRPr="00DE15E6" w:rsidRDefault="00495AB1" w:rsidP="00C67AB1">
      <w:pPr>
        <w:pStyle w:val="Listenabsatz"/>
        <w:numPr>
          <w:ilvl w:val="1"/>
          <w:numId w:val="8"/>
        </w:numPr>
        <w:autoSpaceDE w:val="0"/>
        <w:autoSpaceDN w:val="0"/>
        <w:adjustRightInd w:val="0"/>
        <w:spacing w:before="0"/>
        <w:rPr>
          <w:rFonts w:cs="Arial"/>
          <w:color w:val="000000"/>
        </w:rPr>
      </w:pPr>
      <w:r w:rsidRPr="00DE15E6">
        <w:rPr>
          <w:rFonts w:cs="Arial"/>
          <w:color w:val="000000"/>
        </w:rPr>
        <w:t>Zeitraum der Leistungserbringung</w:t>
      </w:r>
    </w:p>
    <w:p w14:paraId="41E9C75A" w14:textId="13B84776" w:rsidR="00495AB1" w:rsidRPr="00C67AB1" w:rsidRDefault="00495AB1" w:rsidP="006C3B68">
      <w:pPr>
        <w:pStyle w:val="Listenabsatz"/>
        <w:numPr>
          <w:ilvl w:val="1"/>
          <w:numId w:val="8"/>
        </w:numPr>
        <w:autoSpaceDE w:val="0"/>
        <w:autoSpaceDN w:val="0"/>
        <w:adjustRightInd w:val="0"/>
        <w:spacing w:before="0"/>
        <w:rPr>
          <w:rFonts w:cs="Arial"/>
          <w:b/>
          <w:bCs/>
          <w:kern w:val="32"/>
          <w:u w:val="single"/>
        </w:rPr>
      </w:pPr>
      <w:r w:rsidRPr="00914144">
        <w:rPr>
          <w:rFonts w:cs="Arial"/>
          <w:color w:val="000000"/>
        </w:rPr>
        <w:t>Beschreibung der Leistung</w:t>
      </w:r>
      <w:r w:rsidR="004B665C">
        <w:rPr>
          <w:rFonts w:cs="Arial"/>
          <w:color w:val="000000"/>
        </w:rPr>
        <w:t xml:space="preserve"> (insbesondere Themen des Coachings und angebotene Kommunikationskanäle für das </w:t>
      </w:r>
      <w:r w:rsidR="00B110D3">
        <w:rPr>
          <w:rFonts w:cs="Arial"/>
          <w:color w:val="000000"/>
        </w:rPr>
        <w:t>Coaching</w:t>
      </w:r>
      <w:r w:rsidR="004B665C">
        <w:rPr>
          <w:rFonts w:cs="Arial"/>
          <w:color w:val="000000"/>
        </w:rPr>
        <w:t>)</w:t>
      </w:r>
      <w:r w:rsidRPr="00914144">
        <w:rPr>
          <w:rFonts w:cs="Arial"/>
          <w:color w:val="000000"/>
        </w:rPr>
        <w:br/>
        <w:t>Die Darstellung muss nachvollziehbar, aussagekräftig und detailliert sein, sodass die TK eine Vergleichbarkeit mit der ausgeschriebenen Leistung feststellen kann</w:t>
      </w:r>
      <w:r w:rsidRPr="00DE15E6">
        <w:rPr>
          <w:rFonts w:cs="Arial"/>
          <w:color w:val="000000"/>
        </w:rPr>
        <w:t>.</w:t>
      </w:r>
    </w:p>
    <w:p w14:paraId="269D97FA" w14:textId="08E790D7" w:rsidR="006C3B68" w:rsidRPr="00C67AB1" w:rsidRDefault="006C3B68" w:rsidP="006C3B6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rPr>
          <w:rFonts w:cs="Arial"/>
          <w:b/>
          <w:bCs/>
          <w:kern w:val="32"/>
          <w:u w:val="single"/>
        </w:rPr>
      </w:pPr>
      <w:r>
        <w:rPr>
          <w:rFonts w:cs="Arial"/>
          <w:color w:val="000000"/>
        </w:rPr>
        <w:t>im Rahmen der Anforderung 2:</w:t>
      </w:r>
    </w:p>
    <w:p w14:paraId="1710BBEB" w14:textId="426C27A2" w:rsidR="006C3B68" w:rsidRPr="00C67AB1" w:rsidRDefault="006C3B68" w:rsidP="006C3B68">
      <w:pPr>
        <w:pStyle w:val="Listenabsatz"/>
        <w:numPr>
          <w:ilvl w:val="1"/>
          <w:numId w:val="8"/>
        </w:numPr>
        <w:autoSpaceDE w:val="0"/>
        <w:autoSpaceDN w:val="0"/>
        <w:adjustRightInd w:val="0"/>
        <w:spacing w:before="0"/>
        <w:rPr>
          <w:rFonts w:cs="Arial"/>
          <w:b/>
          <w:bCs/>
          <w:kern w:val="32"/>
          <w:u w:val="single"/>
        </w:rPr>
      </w:pPr>
      <w:r>
        <w:rPr>
          <w:rFonts w:cs="Arial"/>
          <w:color w:val="000000"/>
        </w:rPr>
        <w:t>Auflistung der erbrachten Leistungen, die folgende Informationen beinhalten muss:</w:t>
      </w:r>
    </w:p>
    <w:p w14:paraId="631E9D4B" w14:textId="7473485A" w:rsidR="006C3B68" w:rsidRDefault="00ED2B47" w:rsidP="006C3B68">
      <w:pPr>
        <w:pStyle w:val="Listenabsatz"/>
        <w:numPr>
          <w:ilvl w:val="0"/>
          <w:numId w:val="0"/>
        </w:numPr>
        <w:autoSpaceDE w:val="0"/>
        <w:autoSpaceDN w:val="0"/>
        <w:adjustRightInd w:val="0"/>
        <w:spacing w:before="0"/>
        <w:ind w:left="1437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-</w:t>
      </w:r>
      <w:r w:rsidR="006C3B68">
        <w:rPr>
          <w:rFonts w:cs="Arial"/>
          <w:color w:val="000000"/>
        </w:rPr>
        <w:t xml:space="preserve">Zeitraum der Leistungserbringung (mindestens ein </w:t>
      </w:r>
      <w:proofErr w:type="spellStart"/>
      <w:r w:rsidR="006C3B68">
        <w:rPr>
          <w:rFonts w:cs="Arial"/>
          <w:color w:val="000000"/>
        </w:rPr>
        <w:t>Zeitjahr</w:t>
      </w:r>
      <w:proofErr w:type="spellEnd"/>
      <w:r w:rsidR="006C3B68">
        <w:rPr>
          <w:rFonts w:cs="Arial"/>
          <w:color w:val="000000"/>
        </w:rPr>
        <w:t>)</w:t>
      </w:r>
    </w:p>
    <w:p w14:paraId="7B3CCA70" w14:textId="05ABA786" w:rsidR="004B665C" w:rsidRDefault="00ED2B47" w:rsidP="006C3B68">
      <w:pPr>
        <w:pStyle w:val="Listenabsatz"/>
        <w:numPr>
          <w:ilvl w:val="0"/>
          <w:numId w:val="0"/>
        </w:numPr>
        <w:autoSpaceDE w:val="0"/>
        <w:autoSpaceDN w:val="0"/>
        <w:adjustRightInd w:val="0"/>
        <w:spacing w:before="0"/>
        <w:ind w:left="1437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4B665C">
        <w:rPr>
          <w:rFonts w:cs="Arial"/>
          <w:color w:val="000000"/>
        </w:rPr>
        <w:t xml:space="preserve">Beschreibung der Leistung, insbesondere welche Kommunikationskanäle zu welchem Anteil genutzt wurden und welche Themen </w:t>
      </w:r>
      <w:proofErr w:type="gramStart"/>
      <w:r w:rsidR="004B665C">
        <w:rPr>
          <w:rFonts w:cs="Arial"/>
          <w:color w:val="000000"/>
        </w:rPr>
        <w:t>die Coachings</w:t>
      </w:r>
      <w:proofErr w:type="gramEnd"/>
      <w:r w:rsidR="004B665C">
        <w:rPr>
          <w:rFonts w:cs="Arial"/>
          <w:color w:val="000000"/>
        </w:rPr>
        <w:t xml:space="preserve"> umfassten</w:t>
      </w:r>
    </w:p>
    <w:p w14:paraId="0B335957" w14:textId="254678DA" w:rsidR="006C3B68" w:rsidRDefault="00ED2B47" w:rsidP="006C3B68">
      <w:pPr>
        <w:pStyle w:val="Listenabsatz"/>
        <w:numPr>
          <w:ilvl w:val="0"/>
          <w:numId w:val="0"/>
        </w:numPr>
        <w:autoSpaceDE w:val="0"/>
        <w:autoSpaceDN w:val="0"/>
        <w:adjustRightInd w:val="0"/>
        <w:spacing w:before="0"/>
        <w:ind w:left="1437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6C3B68">
        <w:rPr>
          <w:rFonts w:cs="Arial"/>
          <w:color w:val="000000"/>
        </w:rPr>
        <w:t xml:space="preserve">Anzahl </w:t>
      </w:r>
      <w:proofErr w:type="gramStart"/>
      <w:r w:rsidR="006C3B68">
        <w:rPr>
          <w:rFonts w:cs="Arial"/>
          <w:color w:val="000000"/>
        </w:rPr>
        <w:t>der durchgeführten Coachings</w:t>
      </w:r>
      <w:proofErr w:type="gramEnd"/>
      <w:r w:rsidR="006C3B68">
        <w:rPr>
          <w:rFonts w:cs="Arial"/>
          <w:color w:val="000000"/>
        </w:rPr>
        <w:t xml:space="preserve"> pro Monat</w:t>
      </w:r>
    </w:p>
    <w:p w14:paraId="253B8887" w14:textId="77777777" w:rsidR="006C3B68" w:rsidRPr="00C67AB1" w:rsidRDefault="006C3B68" w:rsidP="00C67AB1">
      <w:pPr>
        <w:autoSpaceDE w:val="0"/>
        <w:autoSpaceDN w:val="0"/>
        <w:adjustRightInd w:val="0"/>
        <w:rPr>
          <w:rFonts w:cs="Arial"/>
          <w:b/>
          <w:bCs/>
          <w:kern w:val="32"/>
          <w:u w:val="single"/>
        </w:rPr>
      </w:pPr>
    </w:p>
    <w:p w14:paraId="5C71BB81" w14:textId="296C41F1" w:rsidR="00D54DD9" w:rsidRDefault="00D54DD9" w:rsidP="00D54DD9">
      <w:pPr>
        <w:pStyle w:val="Text"/>
        <w:rPr>
          <w:rFonts w:cs="Arial"/>
          <w:color w:val="000000"/>
        </w:rPr>
      </w:pPr>
      <w:r>
        <w:rPr>
          <w:rFonts w:cs="Arial"/>
          <w:color w:val="000000"/>
        </w:rPr>
        <w:t>Ansprechpartner mit Kontaktdaten sind zunächst nicht zwingend einzureichen, müssen aber auf Nachfrage der TK zur Verfügung gestellt werden.</w:t>
      </w:r>
    </w:p>
    <w:p w14:paraId="2FF7A504" w14:textId="03940DDC" w:rsidR="0079652B" w:rsidRPr="00DE15E6" w:rsidRDefault="0079652B" w:rsidP="00D54DD9">
      <w:pPr>
        <w:pStyle w:val="Text"/>
        <w:rPr>
          <w:rFonts w:cs="Arial"/>
          <w:color w:val="000000"/>
        </w:rPr>
      </w:pPr>
      <w:r>
        <w:rPr>
          <w:rFonts w:cs="Arial"/>
          <w:color w:val="000000"/>
        </w:rPr>
        <w:t>Mitarbeiterprofile sollen/können pseudonymisiert eingereicht werden.</w:t>
      </w:r>
    </w:p>
    <w:p w14:paraId="4E39FE45" w14:textId="03A7220B" w:rsidR="00495AB1" w:rsidRDefault="002E1E0A" w:rsidP="00495AB1">
      <w:pPr>
        <w:pStyle w:val="Text"/>
      </w:pPr>
      <w:r w:rsidRPr="00AC77A1">
        <w:t xml:space="preserve">Für die Angabe der Unternehmensreferenzen </w:t>
      </w:r>
      <w:r>
        <w:t>sind die nachfolgenden Tabellen</w:t>
      </w:r>
      <w:r w:rsidRPr="00AC77A1">
        <w:t xml:space="preserve"> zu verwenden.</w:t>
      </w:r>
    </w:p>
    <w:p w14:paraId="21DC8E23" w14:textId="25458BDD" w:rsidR="00495AB1" w:rsidRDefault="00495AB1" w:rsidP="00495AB1">
      <w:pPr>
        <w:pStyle w:val="Text"/>
      </w:pPr>
      <w:r>
        <w:br w:type="page"/>
      </w:r>
    </w:p>
    <w:p w14:paraId="683D223A" w14:textId="5ADF9AB1" w:rsidR="00495AB1" w:rsidRPr="00DE15E6" w:rsidRDefault="00495AB1" w:rsidP="00616CC1">
      <w:pPr>
        <w:pStyle w:val="berschrift1"/>
        <w:numPr>
          <w:ilvl w:val="0"/>
          <w:numId w:val="0"/>
        </w:numPr>
      </w:pPr>
      <w:r>
        <w:lastRenderedPageBreak/>
        <w:t>Referenzen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495AB1" w:rsidRPr="00DE15E6" w14:paraId="2AD2EAB8" w14:textId="77777777" w:rsidTr="00495AB1">
        <w:tc>
          <w:tcPr>
            <w:tcW w:w="2967" w:type="dxa"/>
          </w:tcPr>
          <w:p w14:paraId="2DFD5EE2" w14:textId="77777777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6F4B7261" w14:textId="607A17F3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C6FDF36" w14:textId="46F5AF9A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495AB1" w:rsidRPr="00DE15E6" w14:paraId="3F3FF693" w14:textId="77777777" w:rsidTr="00495AB1">
        <w:tc>
          <w:tcPr>
            <w:tcW w:w="2967" w:type="dxa"/>
          </w:tcPr>
          <w:p w14:paraId="0249EEC1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69590361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16E392F5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3898F01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1D7C0EF0" w14:textId="77777777" w:rsidTr="00495AB1">
        <w:tc>
          <w:tcPr>
            <w:tcW w:w="2967" w:type="dxa"/>
          </w:tcPr>
          <w:p w14:paraId="13E33DBF" w14:textId="23579506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 w:rsidR="003B6B0E">
              <w:rPr>
                <w:rFonts w:cs="Arial"/>
                <w:b/>
                <w:color w:val="000000"/>
                <w:szCs w:val="20"/>
              </w:rPr>
              <w:t xml:space="preserve"> (Anforderung 1)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0FC481C9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00B3B4B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929A3C2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77772419" w14:textId="77777777" w:rsidTr="00495AB1">
        <w:tc>
          <w:tcPr>
            <w:tcW w:w="2967" w:type="dxa"/>
          </w:tcPr>
          <w:p w14:paraId="3B55DAC7" w14:textId="77777777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DE15E6">
              <w:rPr>
                <w:rFonts w:cs="Arial"/>
                <w:b/>
                <w:szCs w:val="20"/>
              </w:rPr>
              <w:t>Ansprechpartner:</w:t>
            </w:r>
          </w:p>
          <w:p w14:paraId="6E01C75F" w14:textId="5853E57E" w:rsidR="0017538F" w:rsidRPr="00DE15E6" w:rsidRDefault="0017538F" w:rsidP="004F30F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(Anforderung 1)</w:t>
            </w:r>
          </w:p>
          <w:p w14:paraId="67B6CE5C" w14:textId="078E80C4" w:rsidR="00495AB1" w:rsidRPr="00DE15E6" w:rsidRDefault="0079652B" w:rsidP="0079652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9652B">
              <w:rPr>
                <w:rFonts w:cs="Arial"/>
                <w:i/>
                <w:color w:val="000000"/>
                <w:sz w:val="18"/>
                <w:szCs w:val="18"/>
              </w:rPr>
              <w:t>(Angabe zunächst freiwillig)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6B177B48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E16D8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Name: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2933649B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3A74755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Telefon:</w:t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3368441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20A3499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E-Mail: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  <w:t>__________________________________</w:t>
            </w:r>
          </w:p>
          <w:p w14:paraId="1C90BB88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06811BC6" w14:textId="77777777" w:rsidTr="00495AB1">
        <w:tc>
          <w:tcPr>
            <w:tcW w:w="2967" w:type="dxa"/>
          </w:tcPr>
          <w:p w14:paraId="30B0CF2A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Zeitraum der Leistungserbringung:</w:t>
            </w:r>
          </w:p>
          <w:p w14:paraId="0A08504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7BFD9633" w14:textId="77777777" w:rsidR="00495AB1" w:rsidRPr="00DE15E6" w:rsidRDefault="00495AB1" w:rsidP="004F30FB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(Maßgeblicher Zeitraum: 3 Jahre vor Ablauf der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Angebots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frist)</w:t>
            </w:r>
          </w:p>
          <w:p w14:paraId="4A7828E0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7EC4E712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von ___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___.________</w:t>
            </w:r>
            <w:r w:rsidRPr="00DE15E6">
              <w:rPr>
                <w:rFonts w:cs="Arial"/>
                <w:szCs w:val="20"/>
              </w:rPr>
              <w:tab/>
              <w:t>bis ____.____.________</w:t>
            </w:r>
          </w:p>
          <w:p w14:paraId="62E1AB9A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2173B6C5" w14:textId="77777777" w:rsidTr="00495AB1">
        <w:tc>
          <w:tcPr>
            <w:tcW w:w="2967" w:type="dxa"/>
          </w:tcPr>
          <w:p w14:paraId="221332D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Beschreibung der Leistung:</w:t>
            </w:r>
          </w:p>
          <w:p w14:paraId="5591B5D2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DE15E6">
              <w:rPr>
                <w:rFonts w:cs="Arial"/>
                <w:i/>
                <w:sz w:val="18"/>
                <w:szCs w:val="18"/>
              </w:rPr>
              <w:t xml:space="preserve">Bitte beschreiben Sie die Leistung 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(nachvollziehbar, aussagekräftig und detailliert, sodass die TK eine Vergleichbarkeit mit der ausgeschrie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benen Leistung feststellen kann.</w:t>
            </w:r>
          </w:p>
          <w:p w14:paraId="51F92C1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5F1CDF98" w14:textId="77777777" w:rsidR="00495AB1" w:rsidRPr="00C735EE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1BAAC5F" w14:textId="77777777" w:rsidR="00495AB1" w:rsidRPr="00C735EE" w:rsidRDefault="00495AB1" w:rsidP="004F30FB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szCs w:val="20"/>
              </w:rPr>
            </w:pPr>
          </w:p>
        </w:tc>
      </w:tr>
      <w:tr w:rsidR="003B6B0E" w:rsidRPr="00DE15E6" w14:paraId="0BCDE128" w14:textId="77777777" w:rsidTr="00495AB1">
        <w:tc>
          <w:tcPr>
            <w:tcW w:w="2967" w:type="dxa"/>
          </w:tcPr>
          <w:p w14:paraId="34F93C52" w14:textId="77777777" w:rsidR="003B6B0E" w:rsidRPr="00DE15E6" w:rsidRDefault="003B6B0E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588BF1F3" w14:textId="77777777" w:rsidR="003B6B0E" w:rsidRPr="00C735EE" w:rsidRDefault="003B6B0E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901FF4" w14:paraId="0B004055" w14:textId="77777777" w:rsidTr="00495AB1">
        <w:tc>
          <w:tcPr>
            <w:tcW w:w="2967" w:type="dxa"/>
          </w:tcPr>
          <w:p w14:paraId="6F375996" w14:textId="77777777" w:rsidR="00495AB1" w:rsidRPr="00901FF4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3974CE46" w14:textId="11097B24" w:rsidR="00495AB1" w:rsidRPr="00ED2B47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ED2B47">
              <w:rPr>
                <w:rFonts w:cs="Arial"/>
                <w:b/>
                <w:bCs/>
                <w:szCs w:val="20"/>
              </w:rPr>
              <w:t>Anforderung 1</w:t>
            </w:r>
            <w:r w:rsidR="00ED2B47">
              <w:rPr>
                <w:rFonts w:cs="Arial"/>
                <w:b/>
                <w:bCs/>
                <w:szCs w:val="20"/>
              </w:rPr>
              <w:t>:</w:t>
            </w:r>
          </w:p>
          <w:p w14:paraId="1FB60307" w14:textId="3FC8877C" w:rsidR="003B6B0E" w:rsidRDefault="003B6B0E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Anzahl </w:t>
            </w:r>
            <w:proofErr w:type="gramStart"/>
            <w:r>
              <w:rPr>
                <w:rFonts w:cs="Arial"/>
                <w:szCs w:val="20"/>
              </w:rPr>
              <w:t>der Coachings</w:t>
            </w:r>
            <w:proofErr w:type="gramEnd"/>
            <w:r w:rsidR="00ED2B47">
              <w:rPr>
                <w:rFonts w:cs="Arial"/>
                <w:szCs w:val="20"/>
              </w:rPr>
              <w:t xml:space="preserve"> im o.g. Zeitraum / Jahr</w:t>
            </w:r>
            <w:r>
              <w:rPr>
                <w:rFonts w:cs="Arial"/>
                <w:szCs w:val="20"/>
              </w:rPr>
              <w:t xml:space="preserve">: </w:t>
            </w:r>
          </w:p>
          <w:p w14:paraId="000FC570" w14:textId="77777777" w:rsidR="003B6B0E" w:rsidRPr="00C65091" w:rsidRDefault="003B6B0E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0C4663A" w14:textId="33C5CA2D" w:rsidR="00495AB1" w:rsidRPr="00ED2B47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ED2B47">
              <w:rPr>
                <w:rFonts w:cs="Arial"/>
                <w:b/>
                <w:bCs/>
                <w:szCs w:val="20"/>
              </w:rPr>
              <w:t>Anforderung 2</w:t>
            </w:r>
            <w:r w:rsidR="00ED2B47">
              <w:rPr>
                <w:rFonts w:cs="Arial"/>
                <w:b/>
                <w:bCs/>
                <w:szCs w:val="20"/>
              </w:rPr>
              <w:t>:</w:t>
            </w:r>
          </w:p>
          <w:p w14:paraId="1528EAED" w14:textId="12E8124F" w:rsidR="00846BAE" w:rsidRDefault="00ED2B47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Gesamta</w:t>
            </w:r>
            <w:r w:rsidR="00846BAE">
              <w:rPr>
                <w:rFonts w:cs="Arial"/>
                <w:szCs w:val="20"/>
              </w:rPr>
              <w:t xml:space="preserve">nzahl </w:t>
            </w:r>
            <w:proofErr w:type="gramStart"/>
            <w:r w:rsidR="00846BAE">
              <w:rPr>
                <w:rFonts w:cs="Arial"/>
                <w:szCs w:val="20"/>
              </w:rPr>
              <w:t>der durchgeführten Coachings</w:t>
            </w:r>
            <w:proofErr w:type="gramEnd"/>
            <w:r w:rsidR="00846BAE">
              <w:rPr>
                <w:rFonts w:cs="Arial"/>
                <w:szCs w:val="20"/>
              </w:rPr>
              <w:t xml:space="preserve"> im o.g. Zeitraum</w:t>
            </w:r>
            <w:r>
              <w:rPr>
                <w:rFonts w:cs="Arial"/>
                <w:szCs w:val="20"/>
              </w:rPr>
              <w:t xml:space="preserve"> / Jahr</w:t>
            </w:r>
            <w:r w:rsidR="00846BAE">
              <w:rPr>
                <w:rFonts w:cs="Arial"/>
                <w:szCs w:val="20"/>
              </w:rPr>
              <w:t>:</w:t>
            </w:r>
          </w:p>
          <w:p w14:paraId="320B3EC1" w14:textId="77777777" w:rsidR="00ED2B47" w:rsidRDefault="00ED2B47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DB1D1E7" w14:textId="4DF42D5F" w:rsidR="00ED2B47" w:rsidRDefault="00ED2B47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Anzahl </w:t>
            </w:r>
            <w:proofErr w:type="gramStart"/>
            <w:r>
              <w:rPr>
                <w:rFonts w:cs="Arial"/>
                <w:szCs w:val="20"/>
              </w:rPr>
              <w:t>der Coachings</w:t>
            </w:r>
            <w:proofErr w:type="gramEnd"/>
            <w:r>
              <w:rPr>
                <w:rFonts w:cs="Arial"/>
                <w:szCs w:val="20"/>
              </w:rPr>
              <w:t xml:space="preserve"> pro Monat:</w:t>
            </w:r>
          </w:p>
          <w:p w14:paraId="4E76578D" w14:textId="77777777" w:rsidR="00846BAE" w:rsidRDefault="00846BAE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291"/>
              <w:gridCol w:w="1661"/>
            </w:tblGrid>
            <w:tr w:rsidR="0017538F" w14:paraId="55717E93" w14:textId="0DC3A2C4" w:rsidTr="0017538F">
              <w:tc>
                <w:tcPr>
                  <w:tcW w:w="1920" w:type="dxa"/>
                </w:tcPr>
                <w:p w14:paraId="1949843E" w14:textId="393F20E2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Monat / Jahr</w:t>
                  </w:r>
                </w:p>
              </w:tc>
              <w:tc>
                <w:tcPr>
                  <w:tcW w:w="2291" w:type="dxa"/>
                </w:tcPr>
                <w:p w14:paraId="346302DC" w14:textId="6B4CB1A9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Anzahl </w:t>
                  </w:r>
                  <w:proofErr w:type="gramStart"/>
                  <w:r>
                    <w:rPr>
                      <w:rFonts w:cs="Arial"/>
                      <w:szCs w:val="20"/>
                    </w:rPr>
                    <w:t>der durchgeführten Coachings</w:t>
                  </w:r>
                  <w:proofErr w:type="gramEnd"/>
                </w:p>
              </w:tc>
              <w:tc>
                <w:tcPr>
                  <w:tcW w:w="1661" w:type="dxa"/>
                </w:tcPr>
                <w:p w14:paraId="2547E99C" w14:textId="6074D16F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Anteilige Nutzung welchen Kanals (z</w:t>
                  </w:r>
                  <w:ins w:id="14" w:author="Kettelgerdes, Anita" w:date="2026-02-03T17:49:00Z">
                    <w:r w:rsidR="003C3654">
                      <w:rPr>
                        <w:rFonts w:cs="Arial"/>
                        <w:szCs w:val="20"/>
                      </w:rPr>
                      <w:t>.</w:t>
                    </w:r>
                  </w:ins>
                  <w:r>
                    <w:rPr>
                      <w:rFonts w:cs="Arial"/>
                      <w:szCs w:val="20"/>
                    </w:rPr>
                    <w:t>B</w:t>
                  </w:r>
                  <w:ins w:id="15" w:author="Kettelgerdes, Anita" w:date="2026-02-03T17:50:00Z">
                    <w:r w:rsidR="003C3654">
                      <w:rPr>
                        <w:rFonts w:cs="Arial"/>
                        <w:szCs w:val="20"/>
                      </w:rPr>
                      <w:t>.</w:t>
                    </w:r>
                  </w:ins>
                  <w:r>
                    <w:rPr>
                      <w:rFonts w:cs="Arial"/>
                      <w:szCs w:val="20"/>
                    </w:rPr>
                    <w:t xml:space="preserve"> Videochat, Telefon, Messenger)</w:t>
                  </w:r>
                </w:p>
              </w:tc>
            </w:tr>
            <w:tr w:rsidR="0017538F" w14:paraId="47D72ACC" w14:textId="75ADF2AF" w:rsidTr="0017538F">
              <w:tc>
                <w:tcPr>
                  <w:tcW w:w="1920" w:type="dxa"/>
                </w:tcPr>
                <w:p w14:paraId="7E11A045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053E733A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2D440CA0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2ACF534F" w14:textId="26EA6B9D" w:rsidTr="0017538F">
              <w:tc>
                <w:tcPr>
                  <w:tcW w:w="1920" w:type="dxa"/>
                </w:tcPr>
                <w:p w14:paraId="2491ACD4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039FF6E5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0A2F408D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6424875F" w14:textId="364F4CCD" w:rsidTr="0017538F">
              <w:tc>
                <w:tcPr>
                  <w:tcW w:w="1920" w:type="dxa"/>
                </w:tcPr>
                <w:p w14:paraId="6EBBC64D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34B3788D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1B4226E5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5177BB48" w14:textId="38139F17" w:rsidTr="0017538F">
              <w:tc>
                <w:tcPr>
                  <w:tcW w:w="1920" w:type="dxa"/>
                </w:tcPr>
                <w:p w14:paraId="686A32A8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4D264D7E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63CB047A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518D4CDD" w14:textId="7398CABA" w:rsidTr="0017538F">
              <w:tc>
                <w:tcPr>
                  <w:tcW w:w="1920" w:type="dxa"/>
                </w:tcPr>
                <w:p w14:paraId="79589132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55C71569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47A6467E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25A3A9BB" w14:textId="4A55C506" w:rsidTr="0017538F">
              <w:tc>
                <w:tcPr>
                  <w:tcW w:w="1920" w:type="dxa"/>
                </w:tcPr>
                <w:p w14:paraId="34CA8D75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59A18CCE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57744BFF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23E153F5" w14:textId="10E4BB1E" w:rsidTr="0017538F">
              <w:tc>
                <w:tcPr>
                  <w:tcW w:w="1920" w:type="dxa"/>
                </w:tcPr>
                <w:p w14:paraId="12B33E2F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01653CFD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31EB190F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28331F85" w14:textId="15E11BF9" w:rsidTr="0017538F">
              <w:tc>
                <w:tcPr>
                  <w:tcW w:w="1920" w:type="dxa"/>
                </w:tcPr>
                <w:p w14:paraId="08EC7263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71ECE5A7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77FACC1C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499081B1" w14:textId="05BD6FC4" w:rsidTr="0017538F">
              <w:tc>
                <w:tcPr>
                  <w:tcW w:w="1920" w:type="dxa"/>
                </w:tcPr>
                <w:p w14:paraId="076B0049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2EF6B528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4F756800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521D481F" w14:textId="778FDE48" w:rsidTr="0017538F">
              <w:tc>
                <w:tcPr>
                  <w:tcW w:w="1920" w:type="dxa"/>
                </w:tcPr>
                <w:p w14:paraId="5AE4803F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0B18D12C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654F6831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6DCF3099" w14:textId="118F8D9F" w:rsidTr="0017538F">
              <w:tc>
                <w:tcPr>
                  <w:tcW w:w="1920" w:type="dxa"/>
                </w:tcPr>
                <w:p w14:paraId="504B8CD6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7D66DA3C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4B38D90A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  <w:tr w:rsidR="0017538F" w14:paraId="1A8AA3E8" w14:textId="366B57E8" w:rsidTr="0017538F">
              <w:tc>
                <w:tcPr>
                  <w:tcW w:w="1920" w:type="dxa"/>
                </w:tcPr>
                <w:p w14:paraId="7164F6FB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4963F3BE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4F1842B6" w14:textId="77777777" w:rsidR="0017538F" w:rsidRDefault="0017538F" w:rsidP="004F30FB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E262387" w14:textId="77777777" w:rsidR="00495AB1" w:rsidRDefault="00495AB1" w:rsidP="00ED2B4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6DD833B" w14:textId="77777777" w:rsidR="00ED2B47" w:rsidRPr="00901FF4" w:rsidRDefault="00ED2B47" w:rsidP="00ED2B4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78136B22" w14:textId="4B343C62" w:rsidR="00495AB1" w:rsidRPr="00495AB1" w:rsidRDefault="00495AB1" w:rsidP="00495AB1">
      <w:pPr>
        <w:rPr>
          <w:rFonts w:cs="Arial"/>
        </w:rPr>
      </w:pPr>
    </w:p>
    <w:sectPr w:rsidR="00495AB1" w:rsidRPr="00495AB1" w:rsidSect="005C7C2A">
      <w:headerReference w:type="default" r:id="rId12"/>
      <w:footerReference w:type="default" r:id="rId13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1683" w14:textId="77777777" w:rsidR="007E0127" w:rsidRDefault="007E0127" w:rsidP="005C7C2A">
      <w:r>
        <w:separator/>
      </w:r>
    </w:p>
  </w:endnote>
  <w:endnote w:type="continuationSeparator" w:id="0">
    <w:p w14:paraId="5532AA52" w14:textId="77777777" w:rsidR="007E0127" w:rsidRDefault="007E0127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6316" w14:textId="6A09DB9A" w:rsidR="005C7C2A" w:rsidRPr="003F2B75" w:rsidRDefault="00605167" w:rsidP="003F2B75">
    <w:pPr>
      <w:pStyle w:val="Fuzeile"/>
      <w:rPr>
        <w:rFonts w:cs="Arial"/>
        <w:b/>
      </w:rPr>
    </w:pPr>
    <w:sdt>
      <w:sdtPr>
        <w:rPr>
          <w:rFonts w:cs="Arial"/>
          <w:b/>
          <w:szCs w:val="16"/>
        </w:rPr>
        <w:alias w:val="Betreff"/>
        <w:tag w:val=""/>
        <w:id w:val="1868718375"/>
        <w:placeholder>
          <w:docPart w:val="9989F61AF33149B5BE11224B1F9B47B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76CE7">
          <w:rPr>
            <w:rFonts w:cs="Arial"/>
            <w:b/>
            <w:szCs w:val="16"/>
          </w:rPr>
          <w:t>25-08435</w:t>
        </w:r>
      </w:sdtContent>
    </w:sdt>
    <w:r w:rsidR="003F2B75" w:rsidRPr="00A86D34">
      <w:rPr>
        <w:rFonts w:cs="Arial"/>
        <w:b/>
        <w:szCs w:val="16"/>
      </w:rPr>
      <w:tab/>
    </w:r>
    <w:sdt>
      <w:sdtPr>
        <w:rPr>
          <w:rFonts w:cs="Arial"/>
          <w:b/>
        </w:rPr>
        <w:alias w:val="Titel"/>
        <w:tag w:val=""/>
        <w:id w:val="1821303557"/>
        <w:placeholder>
          <w:docPart w:val="513F195C798A4F36AA49F4E6232E4B9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76CE7">
          <w:rPr>
            <w:rFonts w:cs="Arial"/>
            <w:b/>
          </w:rPr>
          <w:t>Coaching in der TK</w:t>
        </w:r>
        <w:r w:rsidR="00407351">
          <w:rPr>
            <w:rFonts w:cs="Arial"/>
            <w:b/>
          </w:rPr>
          <w:t>-</w:t>
        </w:r>
        <w:proofErr w:type="spellStart"/>
        <w:r w:rsidR="00F76CE7">
          <w:rPr>
            <w:rFonts w:cs="Arial"/>
            <w:b/>
          </w:rPr>
          <w:t>Baby</w:t>
        </w:r>
        <w:r w:rsidR="00407351">
          <w:rPr>
            <w:rFonts w:cs="Arial"/>
            <w:b/>
          </w:rPr>
          <w:t>Z</w:t>
        </w:r>
        <w:r w:rsidR="00F76CE7">
          <w:rPr>
            <w:rFonts w:cs="Arial"/>
            <w:b/>
          </w:rPr>
          <w:t>eit</w:t>
        </w:r>
        <w:proofErr w:type="spellEnd"/>
        <w:r w:rsidR="00407351">
          <w:rPr>
            <w:rFonts w:cs="Arial"/>
            <w:b/>
          </w:rPr>
          <w:t xml:space="preserve"> App</w:t>
        </w:r>
      </w:sdtContent>
    </w:sdt>
    <w:r w:rsidR="003F2B75" w:rsidRPr="00A86D34">
      <w:rPr>
        <w:rFonts w:cs="Arial"/>
        <w:b/>
        <w:szCs w:val="16"/>
      </w:rPr>
      <w:tab/>
      <w:t xml:space="preserve">Seite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PAGE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1</w:t>
    </w:r>
    <w:r w:rsidR="003F2B75" w:rsidRPr="00A86D34">
      <w:rPr>
        <w:rFonts w:cs="Arial"/>
        <w:b/>
        <w:szCs w:val="16"/>
      </w:rPr>
      <w:fldChar w:fldCharType="end"/>
    </w:r>
    <w:r w:rsidR="003F2B75" w:rsidRPr="00A86D34">
      <w:rPr>
        <w:rFonts w:cs="Arial"/>
        <w:b/>
        <w:szCs w:val="16"/>
      </w:rPr>
      <w:t xml:space="preserve"> von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NUMPAGES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3</w:t>
    </w:r>
    <w:r w:rsidR="003F2B75" w:rsidRPr="00A86D34">
      <w:rPr>
        <w:rFonts w:cs="Arial"/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FAA2" w14:textId="77777777" w:rsidR="007E0127" w:rsidRDefault="007E0127" w:rsidP="005C7C2A">
      <w:r>
        <w:separator/>
      </w:r>
    </w:p>
  </w:footnote>
  <w:footnote w:type="continuationSeparator" w:id="0">
    <w:p w14:paraId="2711DB76" w14:textId="77777777" w:rsidR="007E0127" w:rsidRDefault="007E0127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A238" w14:textId="31B84624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</w:t>
    </w:r>
    <w:r w:rsidR="001D6E6B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2E1E0A">
      <w:rPr>
        <w:rFonts w:cs="Arial"/>
        <w:b/>
      </w:rPr>
      <w:t>Eigenerklärung zur Eignung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4606E6"/>
    <w:multiLevelType w:val="multilevel"/>
    <w:tmpl w:val="05504FEE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0EAC"/>
    <w:multiLevelType w:val="hybridMultilevel"/>
    <w:tmpl w:val="63B219F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E7F5E"/>
    <w:multiLevelType w:val="hybridMultilevel"/>
    <w:tmpl w:val="CA827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25B5"/>
    <w:multiLevelType w:val="hybridMultilevel"/>
    <w:tmpl w:val="A1920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669382">
    <w:abstractNumId w:val="7"/>
  </w:num>
  <w:num w:numId="2" w16cid:durableId="770930350">
    <w:abstractNumId w:val="3"/>
  </w:num>
  <w:num w:numId="3" w16cid:durableId="978538711">
    <w:abstractNumId w:val="8"/>
  </w:num>
  <w:num w:numId="4" w16cid:durableId="2085226727">
    <w:abstractNumId w:val="1"/>
  </w:num>
  <w:num w:numId="5" w16cid:durableId="1122115786">
    <w:abstractNumId w:val="5"/>
  </w:num>
  <w:num w:numId="6" w16cid:durableId="1773545700">
    <w:abstractNumId w:val="2"/>
  </w:num>
  <w:num w:numId="7" w16cid:durableId="687606755">
    <w:abstractNumId w:val="10"/>
  </w:num>
  <w:num w:numId="8" w16cid:durableId="1183126342">
    <w:abstractNumId w:val="0"/>
  </w:num>
  <w:num w:numId="9" w16cid:durableId="1918783639">
    <w:abstractNumId w:val="6"/>
  </w:num>
  <w:num w:numId="10" w16cid:durableId="799374099">
    <w:abstractNumId w:val="9"/>
  </w:num>
  <w:num w:numId="11" w16cid:durableId="1250192131">
    <w:abstractNumId w:val="4"/>
  </w:num>
  <w:num w:numId="12" w16cid:durableId="17925075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ttelgerdes, Anita">
    <w15:presenceInfo w15:providerId="AD" w15:userId="S::Anita.Kettelgerdes@tk.de::0cf91b58-9bae-4953-b12c-868c17f5e1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01C79"/>
    <w:rsid w:val="00014FA3"/>
    <w:rsid w:val="000834E4"/>
    <w:rsid w:val="00126138"/>
    <w:rsid w:val="0017538F"/>
    <w:rsid w:val="00187835"/>
    <w:rsid w:val="00196FE3"/>
    <w:rsid w:val="001C1AF4"/>
    <w:rsid w:val="001D6E6B"/>
    <w:rsid w:val="00203876"/>
    <w:rsid w:val="00236759"/>
    <w:rsid w:val="002602F5"/>
    <w:rsid w:val="0027021C"/>
    <w:rsid w:val="00277FC3"/>
    <w:rsid w:val="002838F1"/>
    <w:rsid w:val="002E1E0A"/>
    <w:rsid w:val="0030127A"/>
    <w:rsid w:val="003143E9"/>
    <w:rsid w:val="003453C3"/>
    <w:rsid w:val="0036610F"/>
    <w:rsid w:val="003869F2"/>
    <w:rsid w:val="003B6B0E"/>
    <w:rsid w:val="003C3654"/>
    <w:rsid w:val="003F06E7"/>
    <w:rsid w:val="003F2B75"/>
    <w:rsid w:val="00407351"/>
    <w:rsid w:val="00412DBD"/>
    <w:rsid w:val="00443E0B"/>
    <w:rsid w:val="00470213"/>
    <w:rsid w:val="0049400C"/>
    <w:rsid w:val="00495AB1"/>
    <w:rsid w:val="004B665C"/>
    <w:rsid w:val="004C2247"/>
    <w:rsid w:val="004C3E1D"/>
    <w:rsid w:val="004D211B"/>
    <w:rsid w:val="00505601"/>
    <w:rsid w:val="00524D83"/>
    <w:rsid w:val="0058049E"/>
    <w:rsid w:val="005A641D"/>
    <w:rsid w:val="005B0183"/>
    <w:rsid w:val="005B04EC"/>
    <w:rsid w:val="005C7C2A"/>
    <w:rsid w:val="00605167"/>
    <w:rsid w:val="00616CC1"/>
    <w:rsid w:val="006A54D8"/>
    <w:rsid w:val="006C3B68"/>
    <w:rsid w:val="0071735A"/>
    <w:rsid w:val="00742B15"/>
    <w:rsid w:val="00783D0E"/>
    <w:rsid w:val="00795B3D"/>
    <w:rsid w:val="0079652B"/>
    <w:rsid w:val="007A4A11"/>
    <w:rsid w:val="007E0127"/>
    <w:rsid w:val="007F302F"/>
    <w:rsid w:val="0082429F"/>
    <w:rsid w:val="00833D9C"/>
    <w:rsid w:val="00846BAE"/>
    <w:rsid w:val="00892A73"/>
    <w:rsid w:val="008D4C94"/>
    <w:rsid w:val="008E10D8"/>
    <w:rsid w:val="009418C7"/>
    <w:rsid w:val="00982EBE"/>
    <w:rsid w:val="009A46E0"/>
    <w:rsid w:val="009D67D3"/>
    <w:rsid w:val="00A07468"/>
    <w:rsid w:val="00A20DEB"/>
    <w:rsid w:val="00A2232D"/>
    <w:rsid w:val="00A7774F"/>
    <w:rsid w:val="00AA0234"/>
    <w:rsid w:val="00AE263F"/>
    <w:rsid w:val="00AE4D4A"/>
    <w:rsid w:val="00B030A3"/>
    <w:rsid w:val="00B110D3"/>
    <w:rsid w:val="00B83C61"/>
    <w:rsid w:val="00BA16CD"/>
    <w:rsid w:val="00BA38AD"/>
    <w:rsid w:val="00BD00F6"/>
    <w:rsid w:val="00BD4FF9"/>
    <w:rsid w:val="00BF558F"/>
    <w:rsid w:val="00C034DF"/>
    <w:rsid w:val="00C1242C"/>
    <w:rsid w:val="00C44F2F"/>
    <w:rsid w:val="00C67AB1"/>
    <w:rsid w:val="00CA7357"/>
    <w:rsid w:val="00CA784B"/>
    <w:rsid w:val="00CB6206"/>
    <w:rsid w:val="00CC58DC"/>
    <w:rsid w:val="00D54819"/>
    <w:rsid w:val="00D54DD9"/>
    <w:rsid w:val="00D7631A"/>
    <w:rsid w:val="00DA26BD"/>
    <w:rsid w:val="00E00584"/>
    <w:rsid w:val="00E52734"/>
    <w:rsid w:val="00E758BB"/>
    <w:rsid w:val="00E96237"/>
    <w:rsid w:val="00ED2B47"/>
    <w:rsid w:val="00EE7B26"/>
    <w:rsid w:val="00EF16A5"/>
    <w:rsid w:val="00F01520"/>
    <w:rsid w:val="00F1213A"/>
    <w:rsid w:val="00F1359D"/>
    <w:rsid w:val="00F147EF"/>
    <w:rsid w:val="00F23430"/>
    <w:rsid w:val="00F315D8"/>
    <w:rsid w:val="00F33615"/>
    <w:rsid w:val="00F50E91"/>
    <w:rsid w:val="00F60943"/>
    <w:rsid w:val="00F617F3"/>
    <w:rsid w:val="00F76CE7"/>
    <w:rsid w:val="00F93248"/>
    <w:rsid w:val="00FB61C9"/>
    <w:rsid w:val="00FC14AE"/>
    <w:rsid w:val="00FC20D2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34E2DB"/>
  <w15:chartTrackingRefBased/>
  <w15:docId w15:val="{2245705C-B66F-4C71-85C7-2224C239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6610F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610F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2E1E0A"/>
    <w:pPr>
      <w:autoSpaceDE w:val="0"/>
      <w:autoSpaceDN w:val="0"/>
      <w:adjustRightInd w:val="0"/>
      <w:spacing w:after="0" w:line="240" w:lineRule="auto"/>
    </w:pPr>
    <w:rPr>
      <w:rFonts w:ascii="AvantGarde halb fett" w:eastAsia="Times New Roman" w:hAnsi="AvantGarde halb fett" w:cs="Times New Roman"/>
      <w:sz w:val="28"/>
      <w:szCs w:val="18"/>
      <w:lang w:eastAsia="de-DE"/>
    </w:rPr>
  </w:style>
  <w:style w:type="paragraph" w:customStyle="1" w:styleId="Listemark1">
    <w:name w:val="Liste mark 1"/>
    <w:rsid w:val="002E1E0A"/>
    <w:pPr>
      <w:numPr>
        <w:numId w:val="6"/>
      </w:num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1E0A"/>
    <w:rPr>
      <w:rFonts w:eastAsiaTheme="minorHAnsi" w:cs="Arial"/>
      <w:color w:val="0D0D0D" w:themeColor="text1" w:themeTint="F2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1E0A"/>
    <w:rPr>
      <w:rFonts w:ascii="Arial" w:hAnsi="Arial" w:cs="Arial"/>
      <w:color w:val="0D0D0D" w:themeColor="text1" w:themeTint="F2"/>
      <w:sz w:val="20"/>
      <w:szCs w:val="20"/>
    </w:rPr>
  </w:style>
  <w:style w:type="paragraph" w:customStyle="1" w:styleId="Listemark3">
    <w:name w:val="Liste mark 3"/>
    <w:basedOn w:val="Listemark1"/>
    <w:rsid w:val="00495AB1"/>
    <w:pPr>
      <w:numPr>
        <w:numId w:val="9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E6B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n">
    <w:name w:val="n"/>
    <w:basedOn w:val="Absatz-Standardschriftart"/>
    <w:rsid w:val="007A4A11"/>
  </w:style>
  <w:style w:type="paragraph" w:styleId="berarbeitung">
    <w:name w:val="Revision"/>
    <w:hidden/>
    <w:uiPriority w:val="99"/>
    <w:semiHidden/>
    <w:rsid w:val="00AA023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89F61AF33149B5BE11224B1F9B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39435-1849-4F8F-B5E4-2D647123C687}"/>
      </w:docPartPr>
      <w:docPartBody>
        <w:p w:rsidR="0027753E" w:rsidRDefault="003F5B31" w:rsidP="003F5B31">
          <w:pPr>
            <w:pStyle w:val="9989F61AF33149B5BE11224B1F9B47B6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513F195C798A4F36AA49F4E6232E4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F8BA-FED4-4286-B8B5-2917B97C7F62}"/>
      </w:docPartPr>
      <w:docPartBody>
        <w:p w:rsidR="0027753E" w:rsidRDefault="003F5B31" w:rsidP="003F5B31">
          <w:pPr>
            <w:pStyle w:val="513F195C798A4F36AA49F4E6232E4B97"/>
          </w:pPr>
          <w:r w:rsidRPr="005561C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1"/>
    <w:rsid w:val="001B582C"/>
    <w:rsid w:val="0027753E"/>
    <w:rsid w:val="0030127A"/>
    <w:rsid w:val="003143E9"/>
    <w:rsid w:val="003F06E7"/>
    <w:rsid w:val="003F5B31"/>
    <w:rsid w:val="004D211B"/>
    <w:rsid w:val="005E446F"/>
    <w:rsid w:val="007461C0"/>
    <w:rsid w:val="00852447"/>
    <w:rsid w:val="008C52E4"/>
    <w:rsid w:val="009019A3"/>
    <w:rsid w:val="00A37875"/>
    <w:rsid w:val="00A8693A"/>
    <w:rsid w:val="00BD00F6"/>
    <w:rsid w:val="00C1242C"/>
    <w:rsid w:val="00CC58DC"/>
    <w:rsid w:val="00F130D9"/>
    <w:rsid w:val="00F50E91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5B31"/>
    <w:rPr>
      <w:color w:val="808080"/>
    </w:rPr>
  </w:style>
  <w:style w:type="paragraph" w:customStyle="1" w:styleId="9989F61AF33149B5BE11224B1F9B47B6">
    <w:name w:val="9989F61AF33149B5BE11224B1F9B47B6"/>
    <w:rsid w:val="003F5B31"/>
  </w:style>
  <w:style w:type="paragraph" w:customStyle="1" w:styleId="513F195C798A4F36AA49F4E6232E4B97">
    <w:name w:val="513F195C798A4F36AA49F4E6232E4B97"/>
    <w:rsid w:val="003F5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2 Vorbereitung Vergabeverfahren</Vgv_Phase>
    <Vgv_Thema xmlns="01DC3A04-6BEC-4607-94CE-3C623C25E09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A78AE6B1DC42CE45943B4BF92F0AF84C" ma:contentTypeVersion="0" ma:contentTypeDescription="" ma:contentTypeScope="" ma:versionID="e2b2c69175d2b0641edc98a84dcd690a">
  <xsd:schema xmlns:xsd="http://www.w3.org/2001/XMLSchema" xmlns:xs="http://www.w3.org/2001/XMLSchema" xmlns:p="http://schemas.microsoft.com/office/2006/metadata/properties" xmlns:ns2="f18553e4-0ef6-4dd1-9e08-53b2286d7b98" xmlns:ns3="01DC3A04-6BEC-4607-94CE-3C623C25E09E" targetNamespace="http://schemas.microsoft.com/office/2006/metadata/properties" ma:root="true" ma:fieldsID="5de7e01b965e637e867d207f6f5600c1" ns2:_="" ns3:_="">
    <xsd:import namespace="f18553e4-0ef6-4dd1-9e08-53b2286d7b98"/>
    <xsd:import namespace="01DC3A04-6BEC-4607-94CE-3C623C25E09E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3A04-6BEC-4607-94CE-3C623C25E09E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587AB-E66A-422B-A8D6-FA9499B1D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11DE5-A7F8-48C1-AE11-39D77545B87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481116B0-C7CE-4C2A-A53C-CBBD903A7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2CFC28-0E13-4885-9B53-82567CEADA8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18553e4-0ef6-4dd1-9e08-53b2286d7b98"/>
    <ds:schemaRef ds:uri="http://purl.org/dc/terms/"/>
    <ds:schemaRef ds:uri="01DC3A04-6BEC-4607-94CE-3C623C25E09E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EBB4D80-114A-45F8-A98B-5B8BEE86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01DC3A04-6BEC-4607-94CE-3C623C25E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883</Words>
  <Characters>5568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Coaching in der TK-BabyZeit App</vt:lpstr>
    </vt:vector>
  </TitlesOfParts>
  <Company>Techniker Krankenkasse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in der TK-BabyZeit App</dc:title>
  <dc:subject>25-08435</dc:subject>
  <dc:creator>Techniker Krankenkasse</dc:creator>
  <cp:keywords>Eigenerklärung zur Eignung</cp:keywords>
  <dc:description>-keine Angabe einpflegen-</dc:description>
  <cp:lastModifiedBy>Vorbeck, Kati</cp:lastModifiedBy>
  <cp:revision>2</cp:revision>
  <dcterms:created xsi:type="dcterms:W3CDTF">2026-02-04T07:54:00Z</dcterms:created>
  <dcterms:modified xsi:type="dcterms:W3CDTF">2026-02-04T07:54:00Z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0x010100E65520829C044D71A30CF51927CFE11900A78AE6B1DC42CE45943B4BF92F0AF84C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TaxKeyword">
    <vt:lpwstr>11;#Eigenerklärung zur Eignung|e9d961d9-2f15-489d-8475-c7f0ad103414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2023-07-06T09:36:38Z</vt:lpwstr>
  </property>
  <property fmtid="{D5CDD505-2E9C-101B-9397-08002B2CF9AE}" pid="9" name="MSIP_Label_a48f69af-3265-4c12-b1e3-f63a8696e71d_Method">
    <vt:lpwstr>Privileged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7f626764-555c-4a4c-a75c-13e3c6a67a3f</vt:lpwstr>
  </property>
  <property fmtid="{D5CDD505-2E9C-101B-9397-08002B2CF9AE}" pid="13" name="MSIP_Label_a48f69af-3265-4c12-b1e3-f63a8696e71d_ContentBits">
    <vt:lpwstr>0</vt:lpwstr>
  </property>
  <property fmtid="{D5CDD505-2E9C-101B-9397-08002B2CF9AE}" pid="14" name="Kategorie">
    <vt:lpwstr>8;#Vergabeunterlagen|a0e03506-1542-47f6-a34b-54aeef80ff37</vt:lpwstr>
  </property>
  <property fmtid="{D5CDD505-2E9C-101B-9397-08002B2CF9AE}" pid="15" name="Thema">
    <vt:lpwstr>51;#Vergabeunterlagen|d2305694-ed83-483e-b305-bffc079f7bf1</vt:lpwstr>
  </property>
</Properties>
</file>