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EE52" w14:textId="00937B44" w:rsidR="00AD3C0D" w:rsidRDefault="00CB6931" w:rsidP="00CB6931">
      <w:r>
        <w:t>Bezeichnung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7432"/>
      </w:tblGrid>
      <w:tr w:rsidR="00CB6931" w14:paraId="65D268ED" w14:textId="77777777" w:rsidTr="00BE4BD7">
        <w:trPr>
          <w:trHeight w:val="716"/>
        </w:trPr>
        <w:tc>
          <w:tcPr>
            <w:tcW w:w="2122" w:type="dxa"/>
          </w:tcPr>
          <w:p w14:paraId="477DB7BE" w14:textId="77777777" w:rsidR="00CB6931" w:rsidRDefault="0078074F" w:rsidP="00CB6931">
            <w:r>
              <w:t>Leistung</w:t>
            </w:r>
            <w:r w:rsidR="00CB6931">
              <w:t>:</w:t>
            </w:r>
          </w:p>
          <w:p w14:paraId="165A66E4" w14:textId="77777777" w:rsidR="00BE4BD7" w:rsidRDefault="00BE4BD7" w:rsidP="00CB6931"/>
          <w:p w14:paraId="55E7EC29" w14:textId="77777777" w:rsidR="00BE4BD7" w:rsidRDefault="00BE4BD7" w:rsidP="00CB6931"/>
          <w:p w14:paraId="0671373E" w14:textId="6E74D4B5" w:rsidR="00BE4BD7" w:rsidRDefault="00BE4BD7" w:rsidP="00CB6931">
            <w:r>
              <w:t>Vergabe – und Verwendungsnummer:</w:t>
            </w:r>
          </w:p>
        </w:tc>
        <w:tc>
          <w:tcPr>
            <w:tcW w:w="7432" w:type="dxa"/>
          </w:tcPr>
          <w:p w14:paraId="460A1AE0" w14:textId="77777777" w:rsidR="008C4D63" w:rsidRDefault="008C4D63" w:rsidP="008C4D63">
            <w:pPr>
              <w:rPr>
                <w:b/>
                <w:bCs/>
                <w:sz w:val="23"/>
                <w:szCs w:val="23"/>
              </w:rPr>
            </w:pPr>
            <w:r w:rsidRPr="00ED14FD">
              <w:rPr>
                <w:b/>
                <w:bCs/>
                <w:sz w:val="23"/>
                <w:szCs w:val="23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ED14FD">
              <w:rPr>
                <w:b/>
                <w:bCs/>
                <w:sz w:val="23"/>
                <w:szCs w:val="23"/>
              </w:rPr>
              <w:instrText xml:space="preserve"> FORMTEXT </w:instrText>
            </w:r>
            <w:r w:rsidRPr="00ED14FD">
              <w:rPr>
                <w:b/>
                <w:bCs/>
                <w:sz w:val="23"/>
                <w:szCs w:val="23"/>
              </w:rPr>
            </w:r>
            <w:r w:rsidRPr="00ED14FD">
              <w:rPr>
                <w:b/>
                <w:bCs/>
                <w:sz w:val="23"/>
                <w:szCs w:val="23"/>
              </w:rPr>
              <w:fldChar w:fldCharType="separate"/>
            </w:r>
            <w:r w:rsidRPr="00ED14FD">
              <w:rPr>
                <w:b/>
                <w:bCs/>
                <w:sz w:val="23"/>
                <w:szCs w:val="23"/>
              </w:rPr>
              <w:t>Generalsanierung - Planung Elektrotechnik / Informations- und Kommunikationstechnik KG 440, 450</w:t>
            </w:r>
            <w:r w:rsidRPr="00ED14FD">
              <w:rPr>
                <w:b/>
                <w:bCs/>
                <w:sz w:val="23"/>
                <w:szCs w:val="23"/>
              </w:rPr>
              <w:fldChar w:fldCharType="end"/>
            </w:r>
            <w:bookmarkEnd w:id="0"/>
            <w:del w:id="1" w:author="J. Wolff" w:date="2024-05-14T10:28:00Z">
              <w:r w:rsidRPr="00A60B2D" w:rsidDel="00C306F2">
                <w:rPr>
                  <w:u w:val="single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A60B2D" w:rsidDel="00C306F2">
                <w:rPr>
                  <w:u w:val="single"/>
                </w:rPr>
                <w:delInstrText xml:space="preserve"> FORMTEXT </w:delInstrText>
              </w:r>
              <w:r w:rsidRPr="00A60B2D" w:rsidDel="00C306F2">
                <w:rPr>
                  <w:u w:val="single"/>
                </w:rPr>
              </w:r>
              <w:r w:rsidRPr="00A60B2D" w:rsidDel="00C306F2">
                <w:rPr>
                  <w:u w:val="single"/>
                </w:rPr>
                <w:fldChar w:fldCharType="separate"/>
              </w:r>
              <w:r w:rsidDel="00C306F2">
                <w:rPr>
                  <w:noProof/>
                  <w:u w:val="single"/>
                </w:rPr>
                <w:delText> </w:delText>
              </w:r>
              <w:r w:rsidDel="00C306F2">
                <w:rPr>
                  <w:noProof/>
                  <w:u w:val="single"/>
                </w:rPr>
                <w:delText> </w:delText>
              </w:r>
              <w:r w:rsidDel="00C306F2">
                <w:rPr>
                  <w:noProof/>
                  <w:u w:val="single"/>
                </w:rPr>
                <w:delText> </w:delText>
              </w:r>
              <w:r w:rsidDel="00C306F2">
                <w:rPr>
                  <w:noProof/>
                  <w:u w:val="single"/>
                </w:rPr>
                <w:delText> </w:delText>
              </w:r>
              <w:r w:rsidDel="00C306F2">
                <w:rPr>
                  <w:noProof/>
                  <w:u w:val="single"/>
                </w:rPr>
                <w:delText> </w:delText>
              </w:r>
              <w:r w:rsidRPr="00A60B2D" w:rsidDel="00C306F2">
                <w:rPr>
                  <w:u w:val="single"/>
                </w:rPr>
                <w:fldChar w:fldCharType="end"/>
              </w:r>
            </w:del>
          </w:p>
          <w:p w14:paraId="0CB5D7D3" w14:textId="77777777" w:rsidR="008C4D63" w:rsidRDefault="008C4D63" w:rsidP="008C4D63">
            <w:pPr>
              <w:rPr>
                <w:b/>
                <w:bCs/>
                <w:sz w:val="23"/>
                <w:szCs w:val="23"/>
              </w:rPr>
            </w:pPr>
          </w:p>
          <w:p w14:paraId="40610A3C" w14:textId="372561F7" w:rsidR="00BE4BD7" w:rsidRDefault="008C4D63" w:rsidP="008C4D63">
            <w:r>
              <w:rPr>
                <w:b/>
                <w:bCs/>
                <w:sz w:val="23"/>
                <w:szCs w:val="23"/>
              </w:rPr>
              <w:t>11.3-26-46 / 2026-90</w:t>
            </w:r>
            <w:bookmarkStart w:id="2" w:name="_GoBack"/>
            <w:bookmarkEnd w:id="2"/>
          </w:p>
        </w:tc>
      </w:tr>
    </w:tbl>
    <w:p w14:paraId="29C44D9A" w14:textId="77777777" w:rsidR="00CC0D7A" w:rsidRDefault="00CC0D7A" w:rsidP="00CC0D7A"/>
    <w:p w14:paraId="6BA06A9A" w14:textId="42F011C3" w:rsidR="007F11C0" w:rsidRDefault="00E6438D" w:rsidP="007F11C0">
      <w:pPr>
        <w:pStyle w:val="berschrift1"/>
      </w:pPr>
      <w:r>
        <w:t>Erklärung der Bieter-/Arbeitsgemeinschaft</w:t>
      </w:r>
    </w:p>
    <w:p w14:paraId="56CAA624" w14:textId="30375E21" w:rsidR="00342ACC" w:rsidRDefault="00342ACC" w:rsidP="00342ACC">
      <w:pPr>
        <w:pStyle w:val="Infozeile"/>
      </w:pPr>
      <w:r w:rsidRPr="00CC0D7A">
        <w:t>(</w:t>
      </w:r>
      <w:r>
        <w:t xml:space="preserve">vom </w:t>
      </w:r>
      <w:r w:rsidR="00E6438D">
        <w:t>Bieter ggf.</w:t>
      </w:r>
      <w:r>
        <w:t xml:space="preserve"> auszufüllen</w:t>
      </w:r>
      <w:r w:rsidRPr="00CC0D7A">
        <w:t>)</w:t>
      </w:r>
    </w:p>
    <w:p w14:paraId="5F160A38" w14:textId="77777777" w:rsidR="00342ACC" w:rsidRDefault="00342ACC" w:rsidP="00CB6931"/>
    <w:p w14:paraId="2924C3E5" w14:textId="10D7BD43" w:rsidR="00342ACC" w:rsidRDefault="00E6438D" w:rsidP="00E6438D">
      <w:pPr>
        <w:tabs>
          <w:tab w:val="left" w:pos="3828"/>
        </w:tabs>
        <w:spacing w:line="480" w:lineRule="auto"/>
      </w:pPr>
      <w:r w:rsidRPr="00221204">
        <w:t xml:space="preserve">Wir, die nachstehend aufgeführten </w:t>
      </w:r>
      <w:r>
        <w:t>Mitglieder</w:t>
      </w:r>
      <w:r w:rsidRPr="00221204">
        <w:t xml:space="preserve"> einer Bietergemeinschaft,</w:t>
      </w:r>
    </w:p>
    <w:p w14:paraId="45EB8C7B" w14:textId="77777777" w:rsidR="002E4658" w:rsidRPr="00A96F2D" w:rsidRDefault="002E4658" w:rsidP="002E4658">
      <w:pPr>
        <w:tabs>
          <w:tab w:val="left" w:pos="851"/>
          <w:tab w:val="right" w:pos="9638"/>
        </w:tabs>
        <w:spacing w:line="360" w:lineRule="auto"/>
        <w:rPr>
          <w:b/>
        </w:rPr>
      </w:pPr>
      <w:r w:rsidRPr="00A96F2D">
        <w:rPr>
          <w:b/>
        </w:rPr>
        <w:t>Bevollmächtigter Vertreter</w:t>
      </w:r>
    </w:p>
    <w:p w14:paraId="78791516" w14:textId="6133D4BC" w:rsidR="002E4658" w:rsidRPr="002E4658" w:rsidRDefault="002E4658" w:rsidP="002E4658">
      <w:pPr>
        <w:tabs>
          <w:tab w:val="left" w:pos="851"/>
          <w:tab w:val="right" w:pos="9638"/>
        </w:tabs>
        <w:spacing w:line="360" w:lineRule="auto"/>
      </w:pPr>
      <w:r w:rsidRPr="00221204">
        <w:t>Mitglied</w:t>
      </w:r>
      <w:r w:rsidRPr="00221204">
        <w:tab/>
      </w:r>
      <w:permStart w:id="511792964" w:edGrp="everyone"/>
      <w:r w:rsidRPr="00A60B2D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0B2D">
        <w:rPr>
          <w:u w:val="single"/>
        </w:rPr>
        <w:instrText xml:space="preserve"> FORMTEXT </w:instrText>
      </w:r>
      <w:r w:rsidRPr="00A60B2D">
        <w:rPr>
          <w:u w:val="single"/>
        </w:rPr>
      </w:r>
      <w:r w:rsidRPr="00A60B2D">
        <w:rPr>
          <w:u w:val="single"/>
        </w:rPr>
        <w:fldChar w:fldCharType="separate"/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Pr="00A60B2D">
        <w:rPr>
          <w:u w:val="single"/>
        </w:rPr>
        <w:fldChar w:fldCharType="end"/>
      </w:r>
      <w:permEnd w:id="511792964"/>
    </w:p>
    <w:p w14:paraId="582AD4FE" w14:textId="62E09217" w:rsidR="002E4658" w:rsidRDefault="002E4658" w:rsidP="002E4658">
      <w:pPr>
        <w:tabs>
          <w:tab w:val="left" w:pos="851"/>
          <w:tab w:val="right" w:pos="9638"/>
        </w:tabs>
        <w:spacing w:line="360" w:lineRule="auto"/>
      </w:pPr>
      <w:r>
        <w:t>USt-ID:</w:t>
      </w:r>
      <w:r>
        <w:tab/>
      </w:r>
      <w:permStart w:id="197224157" w:edGrp="everyone"/>
      <w:r w:rsidRPr="00A60B2D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0B2D">
        <w:rPr>
          <w:u w:val="single"/>
        </w:rPr>
        <w:instrText xml:space="preserve"> FORMTEXT </w:instrText>
      </w:r>
      <w:r w:rsidRPr="00A60B2D">
        <w:rPr>
          <w:u w:val="single"/>
        </w:rPr>
      </w:r>
      <w:r w:rsidRPr="00A60B2D">
        <w:rPr>
          <w:u w:val="single"/>
        </w:rPr>
        <w:fldChar w:fldCharType="separate"/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Pr="00A60B2D">
        <w:rPr>
          <w:u w:val="single"/>
        </w:rPr>
        <w:fldChar w:fldCharType="end"/>
      </w:r>
      <w:permEnd w:id="197224157"/>
    </w:p>
    <w:p w14:paraId="7E39F29B" w14:textId="77777777" w:rsidR="002E4658" w:rsidRPr="00A96F2D" w:rsidRDefault="002E4658" w:rsidP="002E4658">
      <w:pPr>
        <w:tabs>
          <w:tab w:val="left" w:pos="851"/>
          <w:tab w:val="right" w:pos="9638"/>
        </w:tabs>
        <w:spacing w:line="360" w:lineRule="auto"/>
        <w:rPr>
          <w:b/>
        </w:rPr>
      </w:pPr>
      <w:r w:rsidRPr="00A96F2D">
        <w:rPr>
          <w:b/>
        </w:rPr>
        <w:t>Weitere Mitglieder:</w:t>
      </w:r>
    </w:p>
    <w:p w14:paraId="101D1873" w14:textId="7E2F8701" w:rsidR="002E4658" w:rsidRPr="00221204" w:rsidRDefault="002E4658" w:rsidP="002E4658">
      <w:pPr>
        <w:tabs>
          <w:tab w:val="left" w:pos="851"/>
          <w:tab w:val="right" w:pos="9638"/>
        </w:tabs>
        <w:spacing w:before="72" w:line="360" w:lineRule="auto"/>
        <w:ind w:left="851" w:hanging="851"/>
      </w:pPr>
      <w:r w:rsidRPr="00221204">
        <w:t>Mitglied</w:t>
      </w:r>
      <w:r w:rsidRPr="00221204">
        <w:tab/>
      </w:r>
      <w:permStart w:id="509818650" w:edGrp="everyone"/>
      <w:r w:rsidRPr="00A60B2D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0B2D">
        <w:rPr>
          <w:u w:val="single"/>
        </w:rPr>
        <w:instrText xml:space="preserve"> FORMTEXT </w:instrText>
      </w:r>
      <w:r w:rsidRPr="00A60B2D">
        <w:rPr>
          <w:u w:val="single"/>
        </w:rPr>
      </w:r>
      <w:r w:rsidRPr="00A60B2D">
        <w:rPr>
          <w:u w:val="single"/>
        </w:rPr>
        <w:fldChar w:fldCharType="separate"/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Pr="00A60B2D">
        <w:rPr>
          <w:u w:val="single"/>
        </w:rPr>
        <w:fldChar w:fldCharType="end"/>
      </w:r>
      <w:permEnd w:id="509818650"/>
    </w:p>
    <w:p w14:paraId="473FBC3C" w14:textId="74529087" w:rsidR="002E4658" w:rsidRDefault="002E4658" w:rsidP="002E4658">
      <w:pPr>
        <w:tabs>
          <w:tab w:val="left" w:pos="851"/>
          <w:tab w:val="right" w:pos="9638"/>
        </w:tabs>
        <w:spacing w:line="360" w:lineRule="auto"/>
      </w:pPr>
      <w:r>
        <w:t>USt-ID:</w:t>
      </w:r>
      <w:r>
        <w:tab/>
      </w:r>
      <w:permStart w:id="151005116" w:edGrp="everyone"/>
      <w:r w:rsidRPr="00A60B2D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0B2D">
        <w:rPr>
          <w:u w:val="single"/>
        </w:rPr>
        <w:instrText xml:space="preserve"> FORMTEXT </w:instrText>
      </w:r>
      <w:r w:rsidRPr="00A60B2D">
        <w:rPr>
          <w:u w:val="single"/>
        </w:rPr>
      </w:r>
      <w:r w:rsidRPr="00A60B2D">
        <w:rPr>
          <w:u w:val="single"/>
        </w:rPr>
        <w:fldChar w:fldCharType="separate"/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Pr="00A60B2D">
        <w:rPr>
          <w:u w:val="single"/>
        </w:rPr>
        <w:fldChar w:fldCharType="end"/>
      </w:r>
      <w:permEnd w:id="151005116"/>
    </w:p>
    <w:p w14:paraId="73251612" w14:textId="41DDD036" w:rsidR="002E4658" w:rsidRPr="00221204" w:rsidRDefault="002E4658" w:rsidP="002E4658">
      <w:pPr>
        <w:tabs>
          <w:tab w:val="left" w:pos="851"/>
          <w:tab w:val="right" w:pos="9638"/>
        </w:tabs>
        <w:spacing w:before="72" w:line="360" w:lineRule="auto"/>
        <w:ind w:left="851" w:hanging="851"/>
      </w:pPr>
      <w:r w:rsidRPr="00221204">
        <w:t>Mitglied</w:t>
      </w:r>
      <w:r w:rsidRPr="00221204">
        <w:tab/>
      </w:r>
      <w:permStart w:id="2127890068" w:edGrp="everyone"/>
      <w:r w:rsidRPr="00A60B2D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0B2D">
        <w:rPr>
          <w:u w:val="single"/>
        </w:rPr>
        <w:instrText xml:space="preserve"> FORMTEXT </w:instrText>
      </w:r>
      <w:r w:rsidRPr="00A60B2D">
        <w:rPr>
          <w:u w:val="single"/>
        </w:rPr>
      </w:r>
      <w:r w:rsidRPr="00A60B2D">
        <w:rPr>
          <w:u w:val="single"/>
        </w:rPr>
        <w:fldChar w:fldCharType="separate"/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Pr="00A60B2D">
        <w:rPr>
          <w:u w:val="single"/>
        </w:rPr>
        <w:fldChar w:fldCharType="end"/>
      </w:r>
      <w:permEnd w:id="2127890068"/>
    </w:p>
    <w:p w14:paraId="70CCAD4B" w14:textId="0EE321AF" w:rsidR="002E4658" w:rsidRDefault="002E4658" w:rsidP="002E4658">
      <w:pPr>
        <w:tabs>
          <w:tab w:val="left" w:pos="851"/>
          <w:tab w:val="right" w:pos="9638"/>
        </w:tabs>
        <w:spacing w:line="360" w:lineRule="auto"/>
      </w:pPr>
      <w:r>
        <w:t>USt-ID:</w:t>
      </w:r>
      <w:r>
        <w:tab/>
      </w:r>
      <w:permStart w:id="478554585" w:edGrp="everyone"/>
      <w:r w:rsidRPr="00A60B2D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0B2D">
        <w:rPr>
          <w:u w:val="single"/>
        </w:rPr>
        <w:instrText xml:space="preserve"> FORMTEXT </w:instrText>
      </w:r>
      <w:r w:rsidRPr="00A60B2D">
        <w:rPr>
          <w:u w:val="single"/>
        </w:rPr>
      </w:r>
      <w:r w:rsidRPr="00A60B2D">
        <w:rPr>
          <w:u w:val="single"/>
        </w:rPr>
        <w:fldChar w:fldCharType="separate"/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Pr="00A60B2D">
        <w:rPr>
          <w:u w:val="single"/>
        </w:rPr>
        <w:fldChar w:fldCharType="end"/>
      </w:r>
      <w:permEnd w:id="478554585"/>
    </w:p>
    <w:p w14:paraId="772100B7" w14:textId="30867DE5" w:rsidR="002E4658" w:rsidRPr="00221204" w:rsidRDefault="002E4658" w:rsidP="002E4658">
      <w:pPr>
        <w:tabs>
          <w:tab w:val="left" w:pos="851"/>
          <w:tab w:val="right" w:pos="9638"/>
        </w:tabs>
        <w:spacing w:before="72" w:line="360" w:lineRule="auto"/>
        <w:ind w:left="851" w:hanging="851"/>
      </w:pPr>
      <w:r w:rsidRPr="00221204">
        <w:t>Mitglied</w:t>
      </w:r>
      <w:r w:rsidRPr="00221204">
        <w:tab/>
      </w:r>
      <w:permStart w:id="1749943144" w:edGrp="everyone"/>
      <w:r w:rsidRPr="00A60B2D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0B2D">
        <w:rPr>
          <w:u w:val="single"/>
        </w:rPr>
        <w:instrText xml:space="preserve"> FORMTEXT </w:instrText>
      </w:r>
      <w:r w:rsidRPr="00A60B2D">
        <w:rPr>
          <w:u w:val="single"/>
        </w:rPr>
      </w:r>
      <w:r w:rsidRPr="00A60B2D">
        <w:rPr>
          <w:u w:val="single"/>
        </w:rPr>
        <w:fldChar w:fldCharType="separate"/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Pr="00A60B2D">
        <w:rPr>
          <w:u w:val="single"/>
        </w:rPr>
        <w:fldChar w:fldCharType="end"/>
      </w:r>
      <w:permEnd w:id="1749943144"/>
    </w:p>
    <w:p w14:paraId="48257107" w14:textId="28D617F2" w:rsidR="002E4658" w:rsidRDefault="002E4658" w:rsidP="002E4658">
      <w:pPr>
        <w:tabs>
          <w:tab w:val="left" w:pos="851"/>
          <w:tab w:val="right" w:pos="9638"/>
        </w:tabs>
        <w:spacing w:line="360" w:lineRule="auto"/>
      </w:pPr>
      <w:r>
        <w:t>USt-ID:</w:t>
      </w:r>
      <w:r>
        <w:tab/>
      </w:r>
      <w:permStart w:id="304048982" w:edGrp="everyone"/>
      <w:r w:rsidRPr="00A60B2D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0B2D">
        <w:rPr>
          <w:u w:val="single"/>
        </w:rPr>
        <w:instrText xml:space="preserve"> FORMTEXT </w:instrText>
      </w:r>
      <w:r w:rsidRPr="00A60B2D">
        <w:rPr>
          <w:u w:val="single"/>
        </w:rPr>
      </w:r>
      <w:r w:rsidRPr="00A60B2D">
        <w:rPr>
          <w:u w:val="single"/>
        </w:rPr>
        <w:fldChar w:fldCharType="separate"/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="00547D09">
        <w:rPr>
          <w:noProof/>
          <w:u w:val="single"/>
        </w:rPr>
        <w:t> </w:t>
      </w:r>
      <w:r w:rsidRPr="00A60B2D">
        <w:rPr>
          <w:u w:val="single"/>
        </w:rPr>
        <w:fldChar w:fldCharType="end"/>
      </w:r>
      <w:permEnd w:id="304048982"/>
    </w:p>
    <w:p w14:paraId="09337E20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ABC0921" w14:textId="77777777" w:rsidR="00E6438D" w:rsidRPr="00221204" w:rsidRDefault="00E6438D" w:rsidP="00E6438D">
      <w:pPr>
        <w:tabs>
          <w:tab w:val="left" w:pos="851"/>
          <w:tab w:val="left" w:pos="3828"/>
          <w:tab w:val="right" w:pos="9638"/>
        </w:tabs>
        <w:spacing w:line="360" w:lineRule="auto"/>
      </w:pPr>
      <w:r w:rsidRPr="00221204">
        <w:t>beschließen, im Falle der Auftragserteilung eine Arbeitsgemeinschaft zu bilden.</w:t>
      </w:r>
    </w:p>
    <w:p w14:paraId="0AB70EF5" w14:textId="7FA38CDE" w:rsidR="00E6438D" w:rsidRPr="00221204" w:rsidRDefault="00E6438D" w:rsidP="00E6438D">
      <w:pPr>
        <w:tabs>
          <w:tab w:val="left" w:pos="851"/>
          <w:tab w:val="left" w:pos="3828"/>
          <w:tab w:val="right" w:pos="9638"/>
        </w:tabs>
        <w:spacing w:line="360" w:lineRule="auto"/>
      </w:pPr>
      <w:r w:rsidRPr="00221204">
        <w:t>Wir erklären</w:t>
      </w:r>
      <w:r w:rsidR="00254560">
        <w:rPr>
          <w:rStyle w:val="Funotenzeichen"/>
        </w:rPr>
        <w:footnoteReference w:id="1"/>
      </w:r>
      <w:r w:rsidRPr="00221204">
        <w:t>, dass</w:t>
      </w:r>
    </w:p>
    <w:p w14:paraId="2BC589EC" w14:textId="429E17B8" w:rsidR="00E6438D" w:rsidRPr="00221204" w:rsidRDefault="00E6438D" w:rsidP="002E4658">
      <w:pPr>
        <w:pStyle w:val="Liste-A-03"/>
      </w:pPr>
      <w:r w:rsidRPr="00221204">
        <w:t>der bevollmächtigte Vertreter die Mitglieder gegenüber dem Auftraggeber rechtsverbindlich vertritt,</w:t>
      </w:r>
    </w:p>
    <w:p w14:paraId="5448F00F" w14:textId="2724744F" w:rsidR="00E6438D" w:rsidRPr="00221204" w:rsidRDefault="00E6438D" w:rsidP="002E4658">
      <w:pPr>
        <w:pStyle w:val="Liste-A-03"/>
      </w:pPr>
      <w:r w:rsidRPr="00221204">
        <w:t>alle Mitglieder als Gesamtschuldner haften.</w:t>
      </w:r>
    </w:p>
    <w:p w14:paraId="54A8A6CD" w14:textId="77777777" w:rsidR="00D55872" w:rsidRDefault="00D55872" w:rsidP="00254560">
      <w:pPr>
        <w:spacing w:line="276" w:lineRule="auto"/>
      </w:pPr>
    </w:p>
    <w:p w14:paraId="539A0008" w14:textId="77777777" w:rsidR="00C543DD" w:rsidRDefault="00C543DD" w:rsidP="00254560">
      <w:pPr>
        <w:spacing w:line="276" w:lineRule="auto"/>
      </w:pPr>
    </w:p>
    <w:p w14:paraId="560006FA" w14:textId="2C8FA135" w:rsidR="00C543DD" w:rsidRPr="00342ACC" w:rsidRDefault="00C306F2">
      <w:pPr>
        <w:spacing w:line="276" w:lineRule="auto"/>
      </w:pPr>
      <w:permStart w:id="1370043103" w:edGrp="everyone"/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ermEnd w:id="1370043103"/>
    </w:p>
    <w:p w14:paraId="16DF0DF0" w14:textId="22B16DF3" w:rsidR="00342ACC" w:rsidRDefault="00342ACC" w:rsidP="00254560">
      <w:pPr>
        <w:pStyle w:val="InfozeileUnterschrift"/>
        <w:spacing w:line="276" w:lineRule="auto"/>
      </w:pPr>
      <w:r w:rsidRPr="00342ACC">
        <w:tab/>
      </w:r>
      <w:r w:rsidR="00D55872">
        <w:t>............................................................</w:t>
      </w:r>
      <w:r w:rsidRPr="00342ACC">
        <w:tab/>
      </w:r>
      <w:r w:rsidR="00D55872">
        <w:t>........................................</w:t>
      </w:r>
      <w:r w:rsidRPr="00342ACC">
        <w:tab/>
      </w:r>
      <w:r w:rsidR="00D55872">
        <w:t>................................................................................</w:t>
      </w:r>
      <w:r w:rsidRPr="00342ACC">
        <w:tab/>
      </w:r>
    </w:p>
    <w:p w14:paraId="66F3DE49" w14:textId="5F6DFFD2" w:rsidR="00667940" w:rsidRPr="00667940" w:rsidRDefault="00667940" w:rsidP="00254560">
      <w:pPr>
        <w:pStyle w:val="InfozeileUnterschrift"/>
        <w:spacing w:line="276" w:lineRule="auto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 w:rsidR="002E4658">
        <w:t>)</w:t>
      </w:r>
    </w:p>
    <w:p w14:paraId="7F315A88" w14:textId="71191A65" w:rsidR="00342ACC" w:rsidRDefault="00342ACC" w:rsidP="00254560">
      <w:pPr>
        <w:tabs>
          <w:tab w:val="right" w:pos="9638"/>
        </w:tabs>
        <w:spacing w:line="276" w:lineRule="auto"/>
      </w:pPr>
    </w:p>
    <w:p w14:paraId="6B169784" w14:textId="77777777" w:rsidR="0078074F" w:rsidRDefault="0078074F" w:rsidP="00254560">
      <w:pPr>
        <w:tabs>
          <w:tab w:val="right" w:pos="9638"/>
        </w:tabs>
        <w:spacing w:line="276" w:lineRule="auto"/>
      </w:pPr>
    </w:p>
    <w:p w14:paraId="73153C0D" w14:textId="77777777" w:rsidR="002E4658" w:rsidRDefault="002E4658" w:rsidP="00254560">
      <w:pPr>
        <w:tabs>
          <w:tab w:val="right" w:pos="9638"/>
        </w:tabs>
        <w:spacing w:line="276" w:lineRule="auto"/>
      </w:pPr>
    </w:p>
    <w:p w14:paraId="6EB98E2C" w14:textId="061A12AF" w:rsidR="002E4658" w:rsidRDefault="00C306F2" w:rsidP="00287D49">
      <w:pPr>
        <w:spacing w:line="276" w:lineRule="auto"/>
      </w:pPr>
      <w:permStart w:id="1566317898" w:edGrp="everyone"/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ermEnd w:id="1566317898"/>
    </w:p>
    <w:p w14:paraId="35D36105" w14:textId="77777777" w:rsidR="002E4658" w:rsidRDefault="002E4658" w:rsidP="00254560">
      <w:pPr>
        <w:pStyle w:val="InfozeileUnterschrift"/>
        <w:spacing w:line="276" w:lineRule="auto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093DBA1D" w14:textId="77777777" w:rsidR="002E4658" w:rsidRPr="00667940" w:rsidRDefault="002E4658" w:rsidP="00254560">
      <w:pPr>
        <w:pStyle w:val="InfozeileUnterschrift"/>
        <w:spacing w:line="276" w:lineRule="auto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>
        <w:t>)</w:t>
      </w:r>
    </w:p>
    <w:p w14:paraId="5F90171B" w14:textId="77777777" w:rsidR="002E4658" w:rsidRDefault="002E4658" w:rsidP="00254560">
      <w:pPr>
        <w:tabs>
          <w:tab w:val="right" w:pos="9638"/>
        </w:tabs>
        <w:spacing w:line="276" w:lineRule="auto"/>
      </w:pPr>
    </w:p>
    <w:p w14:paraId="677E4B22" w14:textId="395D6A17" w:rsidR="002E4658" w:rsidRDefault="002E4658" w:rsidP="00254560">
      <w:pPr>
        <w:tabs>
          <w:tab w:val="right" w:pos="9638"/>
        </w:tabs>
        <w:spacing w:line="276" w:lineRule="auto"/>
      </w:pPr>
    </w:p>
    <w:p w14:paraId="4FBBC248" w14:textId="77777777" w:rsidR="0078074F" w:rsidRDefault="0078074F" w:rsidP="00254560">
      <w:pPr>
        <w:tabs>
          <w:tab w:val="right" w:pos="9638"/>
        </w:tabs>
        <w:spacing w:line="276" w:lineRule="auto"/>
      </w:pPr>
    </w:p>
    <w:p w14:paraId="20198DFB" w14:textId="74863D70" w:rsidR="002E4658" w:rsidRDefault="00C306F2" w:rsidP="00287D49">
      <w:pPr>
        <w:spacing w:line="276" w:lineRule="auto"/>
      </w:pPr>
      <w:permStart w:id="1131900002" w:edGrp="everyone"/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ermEnd w:id="1131900002"/>
    </w:p>
    <w:p w14:paraId="37FA4FA1" w14:textId="77777777" w:rsidR="002E4658" w:rsidRDefault="002E4658" w:rsidP="00254560">
      <w:pPr>
        <w:pStyle w:val="InfozeileUnterschrift"/>
        <w:spacing w:line="276" w:lineRule="auto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18CD9E45" w14:textId="77777777" w:rsidR="002E4658" w:rsidRPr="00667940" w:rsidRDefault="002E4658" w:rsidP="00254560">
      <w:pPr>
        <w:pStyle w:val="InfozeileUnterschrift"/>
        <w:spacing w:line="276" w:lineRule="auto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>
        <w:t>)</w:t>
      </w:r>
    </w:p>
    <w:p w14:paraId="2132831C" w14:textId="56AEB6D2" w:rsidR="002E4658" w:rsidRPr="00667940" w:rsidRDefault="002E4658" w:rsidP="00254560">
      <w:pPr>
        <w:pStyle w:val="InfozeileUnterschrift"/>
        <w:spacing w:line="276" w:lineRule="auto"/>
      </w:pPr>
    </w:p>
    <w:sectPr w:rsidR="002E4658" w:rsidRPr="00667940" w:rsidSect="00CF7AE1">
      <w:headerReference w:type="default" r:id="rId8"/>
      <w:footerReference w:type="default" r:id="rId9"/>
      <w:footerReference w:type="first" r:id="rId10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5A8BB" w14:textId="77777777" w:rsidR="0084741D" w:rsidRDefault="0084741D">
      <w:r>
        <w:separator/>
      </w:r>
    </w:p>
  </w:endnote>
  <w:endnote w:type="continuationSeparator" w:id="0">
    <w:p w14:paraId="394F8DEF" w14:textId="77777777" w:rsidR="0084741D" w:rsidRDefault="0084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5BD9D" w14:textId="77777777" w:rsidR="0084741D" w:rsidRPr="001C6B80" w:rsidRDefault="0084741D" w:rsidP="008719A6">
    <w:pPr>
      <w:pStyle w:val="Fuzeile"/>
      <w:pBdr>
        <w:top w:val="single" w:sz="4" w:space="1" w:color="auto"/>
      </w:pBdr>
      <w:rPr>
        <w:rFonts w:cs="Arial"/>
      </w:rPr>
    </w:pPr>
  </w:p>
  <w:p w14:paraId="47681916" w14:textId="720F7E4D" w:rsidR="0084741D" w:rsidRPr="001C6B80" w:rsidRDefault="0084741D" w:rsidP="009103AC">
    <w:pPr>
      <w:pStyle w:val="Fuzeile"/>
    </w:pPr>
    <w:r w:rsidRPr="001C6B80">
      <w:t xml:space="preserve">Stand: </w:t>
    </w:r>
    <w:r>
      <w:t>0</w:t>
    </w:r>
    <w:r w:rsidR="00C32945">
      <w:t>3</w:t>
    </w:r>
    <w:r>
      <w:t>-</w:t>
    </w:r>
    <w:r w:rsidR="00254560">
      <w:t>22</w:t>
    </w:r>
    <w:r w:rsidRPr="001C6B80">
      <w:ptab w:relativeTo="margin" w:alignment="center" w:leader="none"/>
    </w:r>
    <w:r>
      <w:t>10007</w:t>
    </w:r>
    <w:r w:rsidRPr="001C6B80">
      <w:ptab w:relativeTo="margin" w:alignment="right" w:leader="none"/>
    </w: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8C4D63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B6E2" w14:textId="77777777" w:rsidR="0084741D" w:rsidRPr="005D619A" w:rsidRDefault="0084741D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DF3AA0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2E5E29A" w14:textId="1C75D308" w:rsidR="0084741D" w:rsidRPr="005D619A" w:rsidRDefault="0084741D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Erklärung Bietergemeinschaft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10007 -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3121DE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197D0" w14:textId="77777777" w:rsidR="0084741D" w:rsidRDefault="0084741D">
      <w:r>
        <w:separator/>
      </w:r>
    </w:p>
  </w:footnote>
  <w:footnote w:type="continuationSeparator" w:id="0">
    <w:p w14:paraId="092939A9" w14:textId="77777777" w:rsidR="0084741D" w:rsidRDefault="0084741D">
      <w:r>
        <w:continuationSeparator/>
      </w:r>
    </w:p>
  </w:footnote>
  <w:footnote w:id="1">
    <w:p w14:paraId="406016D0" w14:textId="4E9DDE30" w:rsidR="00254560" w:rsidRDefault="00254560" w:rsidP="00254560">
      <w:pPr>
        <w:pStyle w:val="Funotentext"/>
      </w:pPr>
      <w:r>
        <w:rPr>
          <w:rStyle w:val="Funotenzeichen"/>
        </w:rPr>
        <w:footnoteRef/>
      </w:r>
      <w:r>
        <w:t xml:space="preserve"> Die B</w:t>
      </w:r>
      <w:r w:rsidR="000115EB">
        <w:t>ieter</w:t>
      </w:r>
      <w:r>
        <w:t xml:space="preserve">gemeinschaft hat bei elektronischer Abgabe über die Vergabeplattform mit ihrem </w:t>
      </w:r>
      <w:r w:rsidR="000115EB">
        <w:t>Angebot</w:t>
      </w:r>
      <w:r>
        <w:t xml:space="preserve"> eine Erklärung aller Mitglieder in Textform abzugeben. Auf Verlangen der Vergabestelle ist eine von allen Mitgliedern unterzeichnete bzw. fortgeschritten oder qualifiziert signierte 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28E28" w14:textId="1E00E92D" w:rsidR="0084741D" w:rsidRPr="009103AC" w:rsidRDefault="0084741D" w:rsidP="009103AC">
    <w:pPr>
      <w:pStyle w:val="Kopfzeile"/>
    </w:pPr>
    <w:r w:rsidRPr="009103AC">
      <w:t>HVA F-StB</w:t>
    </w:r>
    <w:r>
      <w:tab/>
    </w:r>
    <w:r w:rsidRPr="009103AC">
      <w:t>Erklärung Bieter-/Arbeitsgemeinschaft</w:t>
    </w:r>
  </w:p>
  <w:p w14:paraId="38149CD4" w14:textId="77777777" w:rsidR="0084741D" w:rsidRPr="00973AF9" w:rsidRDefault="0084741D" w:rsidP="008719A6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5D2ABB20" w14:textId="77777777" w:rsidR="0084741D" w:rsidRDefault="008474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. Wolff">
    <w15:presenceInfo w15:providerId="None" w15:userId="J. Wol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x7/haKvEZhil65OLKqxzgANSOyN6gm8Sfs4OJMlJYP5maGXDoQMqaomiNZv2PTRWahuMQtImbb+QHiKSLjjcHg==" w:salt="1B4BpicEPdM4XDTP2gUS0A=="/>
  <w:defaultTabStop w:val="708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F"/>
    <w:rsid w:val="0000546C"/>
    <w:rsid w:val="000115EB"/>
    <w:rsid w:val="00051477"/>
    <w:rsid w:val="00070440"/>
    <w:rsid w:val="00091141"/>
    <w:rsid w:val="000F3DA3"/>
    <w:rsid w:val="00121E09"/>
    <w:rsid w:val="001601A8"/>
    <w:rsid w:val="00170284"/>
    <w:rsid w:val="001F5B60"/>
    <w:rsid w:val="00226ADB"/>
    <w:rsid w:val="002313C2"/>
    <w:rsid w:val="00254560"/>
    <w:rsid w:val="00281914"/>
    <w:rsid w:val="00287D49"/>
    <w:rsid w:val="002B5734"/>
    <w:rsid w:val="002E4658"/>
    <w:rsid w:val="003121DE"/>
    <w:rsid w:val="0031338B"/>
    <w:rsid w:val="00322774"/>
    <w:rsid w:val="0032701D"/>
    <w:rsid w:val="00342ACC"/>
    <w:rsid w:val="003A6D0B"/>
    <w:rsid w:val="003C01E6"/>
    <w:rsid w:val="0041384E"/>
    <w:rsid w:val="00457D3A"/>
    <w:rsid w:val="00470BA6"/>
    <w:rsid w:val="0048619E"/>
    <w:rsid w:val="0050754B"/>
    <w:rsid w:val="005254A1"/>
    <w:rsid w:val="005323EA"/>
    <w:rsid w:val="00547D09"/>
    <w:rsid w:val="005F41D0"/>
    <w:rsid w:val="0062583F"/>
    <w:rsid w:val="00667940"/>
    <w:rsid w:val="00680D42"/>
    <w:rsid w:val="006A45D2"/>
    <w:rsid w:val="006A7679"/>
    <w:rsid w:val="0078074F"/>
    <w:rsid w:val="00786837"/>
    <w:rsid w:val="007B434C"/>
    <w:rsid w:val="007F11C0"/>
    <w:rsid w:val="0084741D"/>
    <w:rsid w:val="008719A6"/>
    <w:rsid w:val="00871FC6"/>
    <w:rsid w:val="008B355E"/>
    <w:rsid w:val="008C4D63"/>
    <w:rsid w:val="008D432E"/>
    <w:rsid w:val="009103AC"/>
    <w:rsid w:val="00947213"/>
    <w:rsid w:val="00963E38"/>
    <w:rsid w:val="0098498B"/>
    <w:rsid w:val="00A1318F"/>
    <w:rsid w:val="00A4216C"/>
    <w:rsid w:val="00A5160B"/>
    <w:rsid w:val="00A60B2D"/>
    <w:rsid w:val="00A958BC"/>
    <w:rsid w:val="00AA436B"/>
    <w:rsid w:val="00AC7D10"/>
    <w:rsid w:val="00AD3C0D"/>
    <w:rsid w:val="00B0392C"/>
    <w:rsid w:val="00B258D2"/>
    <w:rsid w:val="00B825C7"/>
    <w:rsid w:val="00BE4BD7"/>
    <w:rsid w:val="00C22819"/>
    <w:rsid w:val="00C306F2"/>
    <w:rsid w:val="00C32945"/>
    <w:rsid w:val="00C543DD"/>
    <w:rsid w:val="00C57A3F"/>
    <w:rsid w:val="00CB6931"/>
    <w:rsid w:val="00CC0D7A"/>
    <w:rsid w:val="00CF7AE1"/>
    <w:rsid w:val="00D55872"/>
    <w:rsid w:val="00D7702F"/>
    <w:rsid w:val="00D90055"/>
    <w:rsid w:val="00DE482A"/>
    <w:rsid w:val="00E422DA"/>
    <w:rsid w:val="00E6438D"/>
    <w:rsid w:val="00E74EDD"/>
    <w:rsid w:val="00E865E2"/>
    <w:rsid w:val="00EC2B21"/>
    <w:rsid w:val="00EE59BE"/>
    <w:rsid w:val="00F2160C"/>
    <w:rsid w:val="00FC3318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315B85"/>
  <w15:docId w15:val="{07C77C8B-7FF7-45CF-8E93-6C242E61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103AC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103AC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6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679"/>
    <w:rPr>
      <w:rFonts w:ascii="Arial" w:eastAsia="Times New Roman" w:hAnsi="Arial"/>
      <w:sz w:val="1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342ACC"/>
    <w:rPr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Default">
    <w:name w:val="Default"/>
    <w:rsid w:val="00780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A03DE6-7D48-4C42-A748-9657C305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1608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Traube Cathleen</cp:lastModifiedBy>
  <cp:revision>3</cp:revision>
  <cp:lastPrinted>2019-05-20T09:02:00Z</cp:lastPrinted>
  <dcterms:created xsi:type="dcterms:W3CDTF">2026-05-27T12:13:00Z</dcterms:created>
  <dcterms:modified xsi:type="dcterms:W3CDTF">2026-05-27T12:14:00Z</dcterms:modified>
</cp:coreProperties>
</file>