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4644"/>
        <w:gridCol w:w="5245"/>
      </w:tblGrid>
      <w:tr w:rsidR="00992DA4" w:rsidRPr="00917363" w14:paraId="1E49F15C" w14:textId="77777777">
        <w:trPr>
          <w:trHeight w:val="1652"/>
        </w:trPr>
        <w:tc>
          <w:tcPr>
            <w:tcW w:w="4644" w:type="dxa"/>
            <w:shd w:val="clear" w:color="auto" w:fill="auto"/>
          </w:tcPr>
          <w:p w14:paraId="6FEC3897" w14:textId="77777777" w:rsidR="00992DA4" w:rsidRPr="00917363" w:rsidRDefault="00992DA4" w:rsidP="00CA0220">
            <w:pPr>
              <w:pStyle w:val="berschrift3"/>
              <w:tabs>
                <w:tab w:val="left" w:pos="5245"/>
                <w:tab w:val="left" w:pos="7088"/>
              </w:tabs>
              <w:rPr>
                <w:b w:val="0"/>
                <w:sz w:val="16"/>
                <w:szCs w:val="16"/>
              </w:rPr>
            </w:pPr>
            <w:r w:rsidRPr="00917363">
              <w:rPr>
                <w:b w:val="0"/>
                <w:sz w:val="16"/>
                <w:szCs w:val="16"/>
              </w:rPr>
              <w:t>Vergabestelle</w:t>
            </w:r>
          </w:p>
          <w:p w14:paraId="5443FC0E" w14:textId="77777777" w:rsidR="00992DA4" w:rsidRPr="00917363" w:rsidRDefault="00992DA4" w:rsidP="00D06B9A">
            <w:pPr>
              <w:rPr>
                <w:sz w:val="16"/>
                <w:szCs w:val="16"/>
              </w:rPr>
            </w:pPr>
          </w:p>
          <w:p w14:paraId="4F298106" w14:textId="77777777" w:rsidR="00992DA4" w:rsidRPr="002A2B0A" w:rsidRDefault="00051CA6" w:rsidP="00CA0220">
            <w:pPr>
              <w:rPr>
                <w:position w:val="10"/>
                <w:sz w:val="18"/>
                <w:szCs w:val="18"/>
              </w:rPr>
            </w:pPr>
            <w:r w:rsidRPr="002A2B0A">
              <w:rPr>
                <w:position w:val="10"/>
                <w:sz w:val="18"/>
                <w:szCs w:val="18"/>
              </w:rPr>
              <w:t>Landkreis Oder-Spree</w:t>
            </w:r>
          </w:p>
          <w:p w14:paraId="2310B8BF" w14:textId="77777777" w:rsidR="002A2B0A" w:rsidRDefault="00D2525F" w:rsidP="00CA0220">
            <w:pPr>
              <w:rPr>
                <w:position w:val="10"/>
                <w:sz w:val="18"/>
                <w:szCs w:val="18"/>
              </w:rPr>
            </w:pPr>
            <w:r w:rsidRPr="002A2B0A">
              <w:rPr>
                <w:position w:val="10"/>
                <w:sz w:val="18"/>
                <w:szCs w:val="18"/>
              </w:rPr>
              <w:t>Dez</w:t>
            </w:r>
            <w:r w:rsidR="002A2B0A" w:rsidRPr="002A2B0A">
              <w:rPr>
                <w:position w:val="10"/>
                <w:sz w:val="18"/>
                <w:szCs w:val="18"/>
              </w:rPr>
              <w:t xml:space="preserve">. </w:t>
            </w:r>
            <w:r w:rsidR="00D8186E" w:rsidRPr="002A2B0A">
              <w:rPr>
                <w:position w:val="10"/>
                <w:sz w:val="18"/>
                <w:szCs w:val="18"/>
              </w:rPr>
              <w:t xml:space="preserve">II – </w:t>
            </w:r>
            <w:r w:rsidR="00AF500F" w:rsidRPr="002A2B0A">
              <w:rPr>
                <w:position w:val="10"/>
                <w:sz w:val="18"/>
                <w:szCs w:val="18"/>
              </w:rPr>
              <w:t>Innenverwaltung, Bauen</w:t>
            </w:r>
          </w:p>
          <w:p w14:paraId="06479827" w14:textId="4BCEBA48" w:rsidR="00992DA4" w:rsidRPr="002A2B0A" w:rsidRDefault="002A2B0A" w:rsidP="00CA0220">
            <w:pPr>
              <w:rPr>
                <w:position w:val="10"/>
                <w:sz w:val="18"/>
                <w:szCs w:val="18"/>
              </w:rPr>
            </w:pPr>
            <w:r>
              <w:rPr>
                <w:position w:val="10"/>
                <w:sz w:val="18"/>
                <w:szCs w:val="18"/>
              </w:rPr>
              <w:t>und Kreisentwicklung</w:t>
            </w:r>
            <w:r w:rsidR="00051CA6" w:rsidRPr="002A2B0A">
              <w:rPr>
                <w:position w:val="10"/>
                <w:sz w:val="18"/>
                <w:szCs w:val="18"/>
              </w:rPr>
              <w:t>,</w:t>
            </w:r>
          </w:p>
          <w:p w14:paraId="03A4C2E6" w14:textId="77777777" w:rsidR="00992DA4" w:rsidRPr="002A2B0A" w:rsidRDefault="00D2525F" w:rsidP="00D06B9A">
            <w:pPr>
              <w:rPr>
                <w:position w:val="10"/>
                <w:sz w:val="18"/>
                <w:szCs w:val="18"/>
              </w:rPr>
            </w:pPr>
            <w:r w:rsidRPr="002A2B0A">
              <w:rPr>
                <w:position w:val="10"/>
                <w:sz w:val="18"/>
                <w:szCs w:val="18"/>
              </w:rPr>
              <w:t>Zentrale Vergabestelle</w:t>
            </w:r>
            <w:r w:rsidR="00051CA6" w:rsidRPr="002A2B0A">
              <w:rPr>
                <w:position w:val="10"/>
                <w:sz w:val="18"/>
                <w:szCs w:val="18"/>
              </w:rPr>
              <w:t>,</w:t>
            </w:r>
          </w:p>
          <w:p w14:paraId="62D5A3E8" w14:textId="77777777" w:rsidR="00D06B9A" w:rsidRPr="002A2B0A" w:rsidRDefault="00051CA6" w:rsidP="00D06B9A">
            <w:pPr>
              <w:rPr>
                <w:position w:val="10"/>
                <w:sz w:val="18"/>
                <w:szCs w:val="18"/>
              </w:rPr>
            </w:pPr>
            <w:r w:rsidRPr="002A2B0A">
              <w:rPr>
                <w:position w:val="10"/>
                <w:sz w:val="18"/>
                <w:szCs w:val="18"/>
              </w:rPr>
              <w:t>Breitscheidstraße 7,</w:t>
            </w:r>
          </w:p>
          <w:p w14:paraId="38FDD785" w14:textId="77777777" w:rsidR="007B34E1" w:rsidRPr="00917363" w:rsidRDefault="00051CA6" w:rsidP="00992DA4">
            <w:pPr>
              <w:rPr>
                <w:sz w:val="20"/>
              </w:rPr>
            </w:pPr>
            <w:r w:rsidRPr="002A2B0A">
              <w:rPr>
                <w:position w:val="10"/>
                <w:sz w:val="18"/>
                <w:szCs w:val="18"/>
              </w:rPr>
              <w:t>15848 Beeskow</w:t>
            </w:r>
          </w:p>
        </w:tc>
        <w:tc>
          <w:tcPr>
            <w:tcW w:w="5245" w:type="dxa"/>
            <w:shd w:val="clear" w:color="auto" w:fill="auto"/>
          </w:tcPr>
          <w:p w14:paraId="7D41D3CB" w14:textId="77777777" w:rsidR="00992DA4" w:rsidRPr="00917363" w:rsidRDefault="00992DA4" w:rsidP="00CA0220">
            <w:pPr>
              <w:tabs>
                <w:tab w:val="left" w:pos="5529"/>
                <w:tab w:val="right" w:pos="8931"/>
              </w:tabs>
              <w:rPr>
                <w:rFonts w:cs="Arial"/>
                <w:sz w:val="16"/>
                <w:szCs w:val="16"/>
                <w:u w:val="dotted"/>
              </w:rPr>
            </w:pPr>
          </w:p>
          <w:p w14:paraId="616701B7" w14:textId="77777777" w:rsidR="00D06B9A" w:rsidRPr="002A2B0A" w:rsidRDefault="00D06B9A" w:rsidP="0052113E">
            <w:pPr>
              <w:tabs>
                <w:tab w:val="left" w:pos="1452"/>
                <w:tab w:val="right" w:pos="8931"/>
              </w:tabs>
              <w:ind w:firstLine="34"/>
              <w:rPr>
                <w:position w:val="10"/>
                <w:sz w:val="16"/>
                <w:szCs w:val="16"/>
              </w:rPr>
            </w:pPr>
            <w:r w:rsidRPr="00917363">
              <w:rPr>
                <w:position w:val="10"/>
                <w:sz w:val="16"/>
                <w:szCs w:val="16"/>
              </w:rPr>
              <w:t>Ort:</w:t>
            </w:r>
            <w:r w:rsidRPr="00917363">
              <w:rPr>
                <w:position w:val="10"/>
                <w:sz w:val="16"/>
                <w:szCs w:val="16"/>
              </w:rPr>
              <w:tab/>
            </w:r>
            <w:r w:rsidR="00051CA6" w:rsidRPr="002A2B0A">
              <w:rPr>
                <w:position w:val="10"/>
                <w:sz w:val="16"/>
                <w:szCs w:val="16"/>
              </w:rPr>
              <w:t>Beeskow</w:t>
            </w:r>
          </w:p>
          <w:p w14:paraId="47B9A3C5" w14:textId="4A6F6549" w:rsidR="00992DA4" w:rsidRPr="00917363" w:rsidRDefault="00D06B9A" w:rsidP="0052113E">
            <w:pPr>
              <w:tabs>
                <w:tab w:val="left" w:pos="1452"/>
                <w:tab w:val="right" w:pos="8931"/>
              </w:tabs>
              <w:ind w:firstLine="34"/>
              <w:rPr>
                <w:sz w:val="16"/>
                <w:szCs w:val="16"/>
                <w:u w:val="dotted"/>
              </w:rPr>
            </w:pPr>
            <w:r w:rsidRPr="00917363">
              <w:rPr>
                <w:position w:val="10"/>
                <w:sz w:val="16"/>
                <w:szCs w:val="16"/>
              </w:rPr>
              <w:t>Datum:</w:t>
            </w:r>
            <w:r w:rsidRPr="00917363">
              <w:rPr>
                <w:position w:val="10"/>
                <w:sz w:val="16"/>
                <w:szCs w:val="16"/>
              </w:rPr>
              <w:tab/>
            </w:r>
            <w:r w:rsidR="00B0052C">
              <w:rPr>
                <w:position w:val="10"/>
                <w:sz w:val="16"/>
                <w:szCs w:val="16"/>
              </w:rPr>
              <w:t>09</w:t>
            </w:r>
            <w:r w:rsidR="002A2B0A">
              <w:rPr>
                <w:position w:val="10"/>
                <w:sz w:val="16"/>
                <w:szCs w:val="16"/>
              </w:rPr>
              <w:t>.02.2026</w:t>
            </w:r>
          </w:p>
          <w:p w14:paraId="37CC91B0" w14:textId="77777777" w:rsidR="00D06B9A" w:rsidRPr="00917363" w:rsidRDefault="00D06B9A" w:rsidP="0052113E">
            <w:pPr>
              <w:tabs>
                <w:tab w:val="left" w:pos="1452"/>
                <w:tab w:val="left" w:pos="8080"/>
              </w:tabs>
              <w:ind w:firstLine="34"/>
              <w:rPr>
                <w:position w:val="10"/>
                <w:sz w:val="16"/>
                <w:szCs w:val="16"/>
                <w:u w:val="dotted"/>
              </w:rPr>
            </w:pPr>
            <w:r w:rsidRPr="00917363">
              <w:rPr>
                <w:position w:val="10"/>
                <w:sz w:val="16"/>
                <w:szCs w:val="16"/>
              </w:rPr>
              <w:t>Tel</w:t>
            </w:r>
            <w:r w:rsidR="00F02CE7" w:rsidRPr="00917363">
              <w:rPr>
                <w:position w:val="10"/>
                <w:sz w:val="16"/>
                <w:szCs w:val="16"/>
              </w:rPr>
              <w:t>.</w:t>
            </w:r>
            <w:r w:rsidRPr="00917363">
              <w:rPr>
                <w:position w:val="10"/>
                <w:sz w:val="16"/>
                <w:szCs w:val="16"/>
              </w:rPr>
              <w:t>:</w:t>
            </w:r>
            <w:r w:rsidRPr="00917363">
              <w:rPr>
                <w:position w:val="10"/>
                <w:sz w:val="16"/>
                <w:szCs w:val="16"/>
              </w:rPr>
              <w:tab/>
            </w:r>
            <w:r w:rsidR="00051CA6" w:rsidRPr="002A2B0A">
              <w:rPr>
                <w:position w:val="10"/>
                <w:sz w:val="16"/>
                <w:szCs w:val="16"/>
              </w:rPr>
              <w:t>(03366) 35-1</w:t>
            </w:r>
            <w:r w:rsidR="00D2525F" w:rsidRPr="002A2B0A">
              <w:rPr>
                <w:position w:val="10"/>
                <w:sz w:val="16"/>
                <w:szCs w:val="16"/>
              </w:rPr>
              <w:t>504</w:t>
            </w:r>
          </w:p>
          <w:p w14:paraId="3DFDCD9A" w14:textId="0E41B81E" w:rsidR="00D06B9A" w:rsidRPr="00917363" w:rsidRDefault="00D06B9A" w:rsidP="0052113E">
            <w:pPr>
              <w:tabs>
                <w:tab w:val="left" w:pos="1452"/>
                <w:tab w:val="left" w:pos="8080"/>
              </w:tabs>
              <w:ind w:firstLine="34"/>
              <w:rPr>
                <w:position w:val="10"/>
                <w:sz w:val="16"/>
                <w:szCs w:val="16"/>
                <w:u w:val="dotted"/>
              </w:rPr>
            </w:pPr>
            <w:r w:rsidRPr="00917363">
              <w:rPr>
                <w:position w:val="10"/>
                <w:sz w:val="16"/>
                <w:szCs w:val="16"/>
              </w:rPr>
              <w:t>Fax:</w:t>
            </w:r>
            <w:r w:rsidRPr="00917363">
              <w:rPr>
                <w:position w:val="10"/>
                <w:sz w:val="16"/>
                <w:szCs w:val="16"/>
              </w:rPr>
              <w:tab/>
            </w:r>
          </w:p>
          <w:p w14:paraId="4CC55D6B" w14:textId="0648543C" w:rsidR="00D06B9A" w:rsidRPr="002A2B0A" w:rsidRDefault="00D06B9A" w:rsidP="0052113E">
            <w:pPr>
              <w:tabs>
                <w:tab w:val="left" w:pos="1452"/>
                <w:tab w:val="left" w:pos="8080"/>
              </w:tabs>
              <w:ind w:firstLine="34"/>
              <w:rPr>
                <w:position w:val="10"/>
                <w:sz w:val="16"/>
                <w:szCs w:val="16"/>
              </w:rPr>
            </w:pPr>
            <w:r w:rsidRPr="00917363">
              <w:rPr>
                <w:position w:val="10"/>
                <w:sz w:val="16"/>
                <w:szCs w:val="16"/>
              </w:rPr>
              <w:t>E-Mail:</w:t>
            </w:r>
            <w:r w:rsidRPr="00917363">
              <w:rPr>
                <w:position w:val="10"/>
                <w:sz w:val="16"/>
                <w:szCs w:val="16"/>
              </w:rPr>
              <w:tab/>
            </w:r>
            <w:r w:rsidR="00B0052C">
              <w:rPr>
                <w:position w:val="10"/>
                <w:sz w:val="16"/>
                <w:szCs w:val="16"/>
              </w:rPr>
              <w:t>axel.haerchen</w:t>
            </w:r>
            <w:r w:rsidR="00051CA6" w:rsidRPr="002A2B0A">
              <w:rPr>
                <w:position w:val="10"/>
                <w:sz w:val="16"/>
                <w:szCs w:val="16"/>
              </w:rPr>
              <w:t>@l-os.de</w:t>
            </w:r>
          </w:p>
          <w:p w14:paraId="4A9DAEDB" w14:textId="107F7C86" w:rsidR="00992DA4" w:rsidRPr="00917363" w:rsidRDefault="00DA7672" w:rsidP="00AF500F">
            <w:pPr>
              <w:tabs>
                <w:tab w:val="left" w:pos="1452"/>
                <w:tab w:val="right" w:pos="9498"/>
              </w:tabs>
              <w:ind w:firstLine="34"/>
              <w:rPr>
                <w:sz w:val="20"/>
              </w:rPr>
            </w:pPr>
            <w:r>
              <w:rPr>
                <w:position w:val="10"/>
                <w:sz w:val="16"/>
                <w:szCs w:val="16"/>
              </w:rPr>
              <w:t>V</w:t>
            </w:r>
            <w:r w:rsidR="00D06B9A" w:rsidRPr="00917363">
              <w:rPr>
                <w:position w:val="10"/>
                <w:sz w:val="16"/>
                <w:szCs w:val="16"/>
              </w:rPr>
              <w:t>.-Nr.</w:t>
            </w:r>
            <w:r w:rsidR="00D261B9" w:rsidRPr="00917363">
              <w:rPr>
                <w:position w:val="10"/>
                <w:sz w:val="16"/>
                <w:szCs w:val="16"/>
              </w:rPr>
              <w:t>:</w:t>
            </w:r>
            <w:r w:rsidR="00D261B9" w:rsidRPr="00917363">
              <w:rPr>
                <w:position w:val="10"/>
                <w:sz w:val="16"/>
                <w:szCs w:val="16"/>
              </w:rPr>
              <w:tab/>
            </w:r>
            <w:r w:rsidR="00E82E70">
              <w:rPr>
                <w:noProof/>
                <w:position w:val="10"/>
                <w:sz w:val="16"/>
                <w:szCs w:val="16"/>
              </w:rPr>
              <w:t>61041034</w:t>
            </w:r>
            <w:r w:rsidR="002A2B0A" w:rsidRPr="002A2B0A">
              <w:rPr>
                <w:noProof/>
                <w:position w:val="10"/>
                <w:sz w:val="16"/>
                <w:szCs w:val="16"/>
              </w:rPr>
              <w:t>26</w:t>
            </w:r>
            <w:r w:rsidR="00D261B9" w:rsidRPr="00917363">
              <w:rPr>
                <w:position w:val="10"/>
                <w:sz w:val="16"/>
                <w:szCs w:val="16"/>
              </w:rPr>
              <w:tab/>
            </w:r>
            <w:r w:rsidR="00D06B9A" w:rsidRPr="00917363">
              <w:rPr>
                <w:position w:val="10"/>
                <w:sz w:val="16"/>
                <w:szCs w:val="16"/>
              </w:rPr>
              <w:tab/>
            </w:r>
            <w:r w:rsidR="00D06B9A" w:rsidRPr="00917363">
              <w:rPr>
                <w:position w:val="10"/>
                <w:sz w:val="16"/>
                <w:szCs w:val="16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="00D06B9A" w:rsidRPr="00917363">
              <w:rPr>
                <w:position w:val="10"/>
                <w:sz w:val="16"/>
                <w:szCs w:val="16"/>
                <w:u w:val="dotted"/>
              </w:rPr>
              <w:instrText xml:space="preserve"> FORMTEXT </w:instrText>
            </w:r>
            <w:r w:rsidR="00D06B9A" w:rsidRPr="00917363">
              <w:rPr>
                <w:position w:val="10"/>
                <w:sz w:val="16"/>
                <w:szCs w:val="16"/>
                <w:u w:val="dotted"/>
              </w:rPr>
            </w:r>
            <w:r w:rsidR="00D06B9A" w:rsidRPr="00917363">
              <w:rPr>
                <w:position w:val="10"/>
                <w:sz w:val="16"/>
                <w:szCs w:val="16"/>
                <w:u w:val="dotted"/>
              </w:rPr>
              <w:fldChar w:fldCharType="separate"/>
            </w:r>
            <w:r w:rsidR="00782A69" w:rsidRPr="00917363">
              <w:rPr>
                <w:noProof/>
                <w:position w:val="10"/>
                <w:sz w:val="16"/>
                <w:szCs w:val="16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16"/>
                <w:szCs w:val="16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16"/>
                <w:szCs w:val="16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16"/>
                <w:szCs w:val="16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16"/>
                <w:szCs w:val="16"/>
                <w:u w:val="dotted"/>
              </w:rPr>
              <w:t> </w:t>
            </w:r>
            <w:r w:rsidR="00D06B9A" w:rsidRPr="00917363">
              <w:rPr>
                <w:position w:val="10"/>
                <w:sz w:val="16"/>
                <w:szCs w:val="16"/>
                <w:u w:val="dotted"/>
              </w:rPr>
              <w:fldChar w:fldCharType="end"/>
            </w:r>
          </w:p>
        </w:tc>
      </w:tr>
    </w:tbl>
    <w:p w14:paraId="15BD1C2F" w14:textId="77777777" w:rsidR="00DA7AB2" w:rsidRPr="00917363" w:rsidRDefault="00DA7AB2">
      <w:pPr>
        <w:tabs>
          <w:tab w:val="left" w:pos="5103"/>
          <w:tab w:val="left" w:pos="5670"/>
          <w:tab w:val="left" w:pos="6237"/>
          <w:tab w:val="left" w:pos="7088"/>
          <w:tab w:val="left" w:pos="7513"/>
        </w:tabs>
        <w:rPr>
          <w:sz w:val="8"/>
          <w:szCs w:val="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644"/>
        <w:gridCol w:w="5245"/>
      </w:tblGrid>
      <w:tr w:rsidR="00917363" w:rsidRPr="00917363" w14:paraId="57F0EF8C" w14:textId="77777777" w:rsidTr="00EA4C3D">
        <w:trPr>
          <w:trHeight w:val="1837"/>
        </w:trPr>
        <w:tc>
          <w:tcPr>
            <w:tcW w:w="464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2EEEEAD" w14:textId="77777777" w:rsidR="000A36F6" w:rsidRPr="00917363" w:rsidRDefault="000A36F6" w:rsidP="000A36F6"/>
          <w:p w14:paraId="73470DC7" w14:textId="77777777" w:rsidR="008F722D" w:rsidRPr="00917363" w:rsidRDefault="008F722D" w:rsidP="00CA0220">
            <w:pPr>
              <w:rPr>
                <w:position w:val="10"/>
                <w:sz w:val="20"/>
                <w:u w:val="dotted"/>
              </w:rPr>
            </w:pPr>
            <w:r w:rsidRPr="00917363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917363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917363">
              <w:rPr>
                <w:position w:val="10"/>
                <w:sz w:val="20"/>
                <w:u w:val="dotted"/>
              </w:rPr>
            </w:r>
            <w:r w:rsidRPr="00917363">
              <w:rPr>
                <w:position w:val="10"/>
                <w:sz w:val="20"/>
                <w:u w:val="dotted"/>
              </w:rPr>
              <w:fldChar w:fldCharType="separate"/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Pr="00917363">
              <w:rPr>
                <w:position w:val="10"/>
                <w:sz w:val="20"/>
                <w:u w:val="dotted"/>
              </w:rPr>
              <w:fldChar w:fldCharType="end"/>
            </w:r>
            <w:r w:rsidRPr="00917363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917363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917363">
              <w:rPr>
                <w:position w:val="10"/>
                <w:sz w:val="20"/>
                <w:u w:val="dotted"/>
              </w:rPr>
            </w:r>
            <w:r w:rsidRPr="00917363">
              <w:rPr>
                <w:position w:val="10"/>
                <w:sz w:val="20"/>
                <w:u w:val="dotted"/>
              </w:rPr>
              <w:fldChar w:fldCharType="separate"/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Pr="00917363">
              <w:rPr>
                <w:position w:val="10"/>
                <w:sz w:val="20"/>
                <w:u w:val="dotted"/>
              </w:rPr>
              <w:fldChar w:fldCharType="end"/>
            </w:r>
            <w:r w:rsidRPr="00917363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917363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917363">
              <w:rPr>
                <w:position w:val="10"/>
                <w:sz w:val="20"/>
                <w:u w:val="dotted"/>
              </w:rPr>
            </w:r>
            <w:r w:rsidRPr="00917363">
              <w:rPr>
                <w:position w:val="10"/>
                <w:sz w:val="20"/>
                <w:u w:val="dotted"/>
              </w:rPr>
              <w:fldChar w:fldCharType="separate"/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Pr="00917363">
              <w:rPr>
                <w:position w:val="10"/>
                <w:sz w:val="20"/>
                <w:u w:val="dotted"/>
              </w:rPr>
              <w:fldChar w:fldCharType="end"/>
            </w:r>
          </w:p>
          <w:p w14:paraId="07E88E92" w14:textId="77777777" w:rsidR="008F722D" w:rsidRPr="00917363" w:rsidRDefault="008F722D" w:rsidP="00CA0220">
            <w:pPr>
              <w:rPr>
                <w:position w:val="10"/>
                <w:sz w:val="20"/>
                <w:u w:val="dotted"/>
              </w:rPr>
            </w:pPr>
            <w:r w:rsidRPr="00917363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917363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917363">
              <w:rPr>
                <w:position w:val="10"/>
                <w:sz w:val="20"/>
                <w:u w:val="dotted"/>
              </w:rPr>
            </w:r>
            <w:r w:rsidRPr="00917363">
              <w:rPr>
                <w:position w:val="10"/>
                <w:sz w:val="20"/>
                <w:u w:val="dotted"/>
              </w:rPr>
              <w:fldChar w:fldCharType="separate"/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Pr="00917363">
              <w:rPr>
                <w:position w:val="10"/>
                <w:sz w:val="20"/>
                <w:u w:val="dotted"/>
              </w:rPr>
              <w:fldChar w:fldCharType="end"/>
            </w:r>
            <w:r w:rsidRPr="00917363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917363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917363">
              <w:rPr>
                <w:position w:val="10"/>
                <w:sz w:val="20"/>
                <w:u w:val="dotted"/>
              </w:rPr>
            </w:r>
            <w:r w:rsidRPr="00917363">
              <w:rPr>
                <w:position w:val="10"/>
                <w:sz w:val="20"/>
                <w:u w:val="dotted"/>
              </w:rPr>
              <w:fldChar w:fldCharType="separate"/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Pr="00917363">
              <w:rPr>
                <w:position w:val="10"/>
                <w:sz w:val="20"/>
                <w:u w:val="dotted"/>
              </w:rPr>
              <w:fldChar w:fldCharType="end"/>
            </w:r>
            <w:r w:rsidRPr="00917363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917363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917363">
              <w:rPr>
                <w:position w:val="10"/>
                <w:sz w:val="20"/>
                <w:u w:val="dotted"/>
              </w:rPr>
            </w:r>
            <w:r w:rsidRPr="00917363">
              <w:rPr>
                <w:position w:val="10"/>
                <w:sz w:val="20"/>
                <w:u w:val="dotted"/>
              </w:rPr>
              <w:fldChar w:fldCharType="separate"/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Pr="00917363">
              <w:rPr>
                <w:position w:val="10"/>
                <w:sz w:val="20"/>
                <w:u w:val="dotted"/>
              </w:rPr>
              <w:fldChar w:fldCharType="end"/>
            </w:r>
          </w:p>
          <w:p w14:paraId="7FB23381" w14:textId="77777777" w:rsidR="008F722D" w:rsidRPr="00917363" w:rsidRDefault="008F722D" w:rsidP="008F722D">
            <w:pPr>
              <w:rPr>
                <w:position w:val="10"/>
                <w:sz w:val="20"/>
                <w:u w:val="dotted"/>
              </w:rPr>
            </w:pPr>
            <w:r w:rsidRPr="00917363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917363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917363">
              <w:rPr>
                <w:position w:val="10"/>
                <w:sz w:val="20"/>
                <w:u w:val="dotted"/>
              </w:rPr>
            </w:r>
            <w:r w:rsidRPr="00917363">
              <w:rPr>
                <w:position w:val="10"/>
                <w:sz w:val="20"/>
                <w:u w:val="dotted"/>
              </w:rPr>
              <w:fldChar w:fldCharType="separate"/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Pr="00917363">
              <w:rPr>
                <w:position w:val="10"/>
                <w:sz w:val="20"/>
                <w:u w:val="dotted"/>
              </w:rPr>
              <w:fldChar w:fldCharType="end"/>
            </w:r>
            <w:r w:rsidRPr="00917363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917363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917363">
              <w:rPr>
                <w:position w:val="10"/>
                <w:sz w:val="20"/>
                <w:u w:val="dotted"/>
              </w:rPr>
            </w:r>
            <w:r w:rsidRPr="00917363">
              <w:rPr>
                <w:position w:val="10"/>
                <w:sz w:val="20"/>
                <w:u w:val="dotted"/>
              </w:rPr>
              <w:fldChar w:fldCharType="separate"/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Pr="00917363">
              <w:rPr>
                <w:position w:val="10"/>
                <w:sz w:val="20"/>
                <w:u w:val="dotted"/>
              </w:rPr>
              <w:fldChar w:fldCharType="end"/>
            </w:r>
            <w:r w:rsidRPr="00917363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917363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917363">
              <w:rPr>
                <w:position w:val="10"/>
                <w:sz w:val="20"/>
                <w:u w:val="dotted"/>
              </w:rPr>
            </w:r>
            <w:r w:rsidRPr="00917363">
              <w:rPr>
                <w:position w:val="10"/>
                <w:sz w:val="20"/>
                <w:u w:val="dotted"/>
              </w:rPr>
              <w:fldChar w:fldCharType="separate"/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Pr="00917363">
              <w:rPr>
                <w:position w:val="10"/>
                <w:sz w:val="20"/>
                <w:u w:val="dotted"/>
              </w:rPr>
              <w:fldChar w:fldCharType="end"/>
            </w:r>
          </w:p>
          <w:p w14:paraId="726ECC1A" w14:textId="77777777" w:rsidR="00FB3F58" w:rsidRPr="00917363" w:rsidRDefault="008F722D" w:rsidP="00FB3F58">
            <w:pPr>
              <w:rPr>
                <w:position w:val="10"/>
                <w:sz w:val="20"/>
                <w:u w:val="dotted"/>
              </w:rPr>
            </w:pPr>
            <w:r w:rsidRPr="00917363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917363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917363">
              <w:rPr>
                <w:position w:val="10"/>
                <w:sz w:val="20"/>
                <w:u w:val="dotted"/>
              </w:rPr>
            </w:r>
            <w:r w:rsidRPr="00917363">
              <w:rPr>
                <w:position w:val="10"/>
                <w:sz w:val="20"/>
                <w:u w:val="dotted"/>
              </w:rPr>
              <w:fldChar w:fldCharType="separate"/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Pr="00917363">
              <w:rPr>
                <w:position w:val="10"/>
                <w:sz w:val="20"/>
                <w:u w:val="dotted"/>
              </w:rPr>
              <w:fldChar w:fldCharType="end"/>
            </w:r>
            <w:r w:rsidRPr="00917363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917363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917363">
              <w:rPr>
                <w:position w:val="10"/>
                <w:sz w:val="20"/>
                <w:u w:val="dotted"/>
              </w:rPr>
            </w:r>
            <w:r w:rsidRPr="00917363">
              <w:rPr>
                <w:position w:val="10"/>
                <w:sz w:val="20"/>
                <w:u w:val="dotted"/>
              </w:rPr>
              <w:fldChar w:fldCharType="separate"/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Pr="00917363">
              <w:rPr>
                <w:position w:val="10"/>
                <w:sz w:val="20"/>
                <w:u w:val="dotted"/>
              </w:rPr>
              <w:fldChar w:fldCharType="end"/>
            </w:r>
            <w:r w:rsidRPr="00917363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917363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917363">
              <w:rPr>
                <w:position w:val="10"/>
                <w:sz w:val="20"/>
                <w:u w:val="dotted"/>
              </w:rPr>
            </w:r>
            <w:r w:rsidRPr="00917363">
              <w:rPr>
                <w:position w:val="10"/>
                <w:sz w:val="20"/>
                <w:u w:val="dotted"/>
              </w:rPr>
              <w:fldChar w:fldCharType="separate"/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Pr="00917363">
              <w:rPr>
                <w:position w:val="10"/>
                <w:sz w:val="20"/>
                <w:u w:val="dotted"/>
              </w:rPr>
              <w:fldChar w:fldCharType="end"/>
            </w:r>
          </w:p>
          <w:p w14:paraId="1F99058C" w14:textId="77777777" w:rsidR="00FB3F58" w:rsidRPr="00917363" w:rsidRDefault="00FB3F58" w:rsidP="00FB3F58">
            <w:pPr>
              <w:rPr>
                <w:position w:val="10"/>
                <w:sz w:val="20"/>
                <w:u w:val="dotted"/>
              </w:rPr>
            </w:pPr>
            <w:r w:rsidRPr="00917363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917363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917363">
              <w:rPr>
                <w:position w:val="10"/>
                <w:sz w:val="20"/>
                <w:u w:val="dotted"/>
              </w:rPr>
            </w:r>
            <w:r w:rsidRPr="00917363">
              <w:rPr>
                <w:position w:val="10"/>
                <w:sz w:val="20"/>
                <w:u w:val="dotted"/>
              </w:rPr>
              <w:fldChar w:fldCharType="separate"/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Pr="00917363">
              <w:rPr>
                <w:position w:val="10"/>
                <w:sz w:val="20"/>
                <w:u w:val="dotted"/>
              </w:rPr>
              <w:fldChar w:fldCharType="end"/>
            </w:r>
            <w:r w:rsidRPr="00917363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917363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917363">
              <w:rPr>
                <w:position w:val="10"/>
                <w:sz w:val="20"/>
                <w:u w:val="dotted"/>
              </w:rPr>
            </w:r>
            <w:r w:rsidRPr="00917363">
              <w:rPr>
                <w:position w:val="10"/>
                <w:sz w:val="20"/>
                <w:u w:val="dotted"/>
              </w:rPr>
              <w:fldChar w:fldCharType="separate"/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Pr="00917363">
              <w:rPr>
                <w:position w:val="10"/>
                <w:sz w:val="20"/>
                <w:u w:val="dotted"/>
              </w:rPr>
              <w:fldChar w:fldCharType="end"/>
            </w:r>
            <w:r w:rsidRPr="00917363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917363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917363">
              <w:rPr>
                <w:position w:val="10"/>
                <w:sz w:val="20"/>
                <w:u w:val="dotted"/>
              </w:rPr>
            </w:r>
            <w:r w:rsidRPr="00917363">
              <w:rPr>
                <w:position w:val="10"/>
                <w:sz w:val="20"/>
                <w:u w:val="dotted"/>
              </w:rPr>
              <w:fldChar w:fldCharType="separate"/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Pr="00917363">
              <w:rPr>
                <w:position w:val="10"/>
                <w:sz w:val="20"/>
                <w:u w:val="dotted"/>
              </w:rPr>
              <w:fldChar w:fldCharType="end"/>
            </w:r>
          </w:p>
          <w:p w14:paraId="4C768853" w14:textId="77777777" w:rsidR="008F722D" w:rsidRPr="00917363" w:rsidRDefault="008F722D" w:rsidP="008F722D">
            <w:pPr>
              <w:rPr>
                <w:b/>
                <w:sz w:val="20"/>
              </w:rPr>
            </w:pPr>
            <w:r w:rsidRPr="00917363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917363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917363">
              <w:rPr>
                <w:position w:val="10"/>
                <w:sz w:val="20"/>
                <w:u w:val="dotted"/>
              </w:rPr>
            </w:r>
            <w:r w:rsidRPr="00917363">
              <w:rPr>
                <w:position w:val="10"/>
                <w:sz w:val="20"/>
                <w:u w:val="dotted"/>
              </w:rPr>
              <w:fldChar w:fldCharType="separate"/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Pr="00917363">
              <w:rPr>
                <w:position w:val="10"/>
                <w:sz w:val="20"/>
                <w:u w:val="dotted"/>
              </w:rPr>
              <w:fldChar w:fldCharType="end"/>
            </w:r>
            <w:r w:rsidRPr="00917363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917363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917363">
              <w:rPr>
                <w:position w:val="10"/>
                <w:sz w:val="20"/>
                <w:u w:val="dotted"/>
              </w:rPr>
            </w:r>
            <w:r w:rsidRPr="00917363">
              <w:rPr>
                <w:position w:val="10"/>
                <w:sz w:val="20"/>
                <w:u w:val="dotted"/>
              </w:rPr>
              <w:fldChar w:fldCharType="separate"/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Pr="00917363">
              <w:rPr>
                <w:position w:val="10"/>
                <w:sz w:val="20"/>
                <w:u w:val="dotted"/>
              </w:rPr>
              <w:fldChar w:fldCharType="end"/>
            </w:r>
            <w:r w:rsidRPr="00917363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917363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917363">
              <w:rPr>
                <w:position w:val="10"/>
                <w:sz w:val="20"/>
                <w:u w:val="dotted"/>
              </w:rPr>
            </w:r>
            <w:r w:rsidRPr="00917363">
              <w:rPr>
                <w:position w:val="10"/>
                <w:sz w:val="20"/>
                <w:u w:val="dotted"/>
              </w:rPr>
              <w:fldChar w:fldCharType="separate"/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="00782A69" w:rsidRPr="00917363">
              <w:rPr>
                <w:noProof/>
                <w:position w:val="10"/>
                <w:sz w:val="20"/>
                <w:u w:val="dotted"/>
              </w:rPr>
              <w:t> </w:t>
            </w:r>
            <w:r w:rsidRPr="00917363">
              <w:rPr>
                <w:position w:val="10"/>
                <w:sz w:val="20"/>
                <w:u w:val="dotted"/>
              </w:rPr>
              <w:fldChar w:fldCharType="end"/>
            </w:r>
          </w:p>
          <w:p w14:paraId="7A58C864" w14:textId="77777777" w:rsidR="00DA7AB2" w:rsidRPr="00917363" w:rsidRDefault="00DA7AB2" w:rsidP="00050F80">
            <w:pPr>
              <w:rPr>
                <w:b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CA847" w14:textId="77777777" w:rsidR="00EE2653" w:rsidRPr="00917363" w:rsidRDefault="00EE2653" w:rsidP="00EE2653">
            <w:pPr>
              <w:spacing w:line="360" w:lineRule="auto"/>
              <w:rPr>
                <w:sz w:val="20"/>
              </w:rPr>
            </w:pPr>
            <w:r w:rsidRPr="00917363">
              <w:rPr>
                <w:sz w:val="20"/>
              </w:rPr>
              <w:t>Vergabeart</w:t>
            </w:r>
          </w:p>
          <w:p w14:paraId="6FA080AF" w14:textId="77777777" w:rsidR="00DA7AB2" w:rsidRPr="00917363" w:rsidRDefault="008A2BD0" w:rsidP="00EE2653">
            <w:pPr>
              <w:spacing w:line="360" w:lineRule="auto"/>
              <w:rPr>
                <w:sz w:val="20"/>
              </w:rPr>
            </w:pPr>
            <w:r w:rsidRPr="00917363">
              <w:rPr>
                <w:sz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17363">
              <w:rPr>
                <w:sz w:val="20"/>
              </w:rPr>
              <w:instrText xml:space="preserve"> </w:instrText>
            </w:r>
            <w:bookmarkStart w:id="0" w:name="Kontrollkästchen12"/>
            <w:r w:rsidRPr="00917363">
              <w:rPr>
                <w:sz w:val="20"/>
              </w:rPr>
              <w:instrText xml:space="preserve">FORMCHECKBOX </w:instrText>
            </w:r>
            <w:r w:rsidR="00F65A26">
              <w:rPr>
                <w:sz w:val="20"/>
              </w:rPr>
            </w:r>
            <w:r w:rsidR="00F65A26">
              <w:rPr>
                <w:sz w:val="20"/>
              </w:rPr>
              <w:fldChar w:fldCharType="separate"/>
            </w:r>
            <w:r w:rsidRPr="00917363">
              <w:rPr>
                <w:sz w:val="20"/>
              </w:rPr>
              <w:fldChar w:fldCharType="end"/>
            </w:r>
            <w:bookmarkEnd w:id="0"/>
            <w:r w:rsidR="004D6D60" w:rsidRPr="00917363">
              <w:rPr>
                <w:sz w:val="20"/>
              </w:rPr>
              <w:tab/>
            </w:r>
            <w:r w:rsidR="00DA7AB2" w:rsidRPr="00917363">
              <w:rPr>
                <w:sz w:val="20"/>
              </w:rPr>
              <w:t>Öffentliche Ausschreibung</w:t>
            </w:r>
          </w:p>
          <w:p w14:paraId="7B75B20E" w14:textId="77777777" w:rsidR="00DA7AB2" w:rsidRPr="00917363" w:rsidRDefault="00DA7AB2" w:rsidP="00CA0220">
            <w:pPr>
              <w:spacing w:line="360" w:lineRule="auto"/>
              <w:rPr>
                <w:sz w:val="20"/>
              </w:rPr>
            </w:pPr>
            <w:r w:rsidRPr="00917363">
              <w:rPr>
                <w:rFonts w:cs="Arial"/>
                <w:sz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3"/>
            <w:r w:rsidRPr="00917363">
              <w:rPr>
                <w:rFonts w:cs="Arial"/>
                <w:sz w:val="20"/>
              </w:rPr>
              <w:instrText xml:space="preserve"> FORMCHECKBOX </w:instrText>
            </w:r>
            <w:r w:rsidR="00F65A26">
              <w:rPr>
                <w:rFonts w:cs="Arial"/>
                <w:sz w:val="20"/>
              </w:rPr>
            </w:r>
            <w:r w:rsidR="00F65A26">
              <w:rPr>
                <w:rFonts w:cs="Arial"/>
                <w:sz w:val="20"/>
              </w:rPr>
              <w:fldChar w:fldCharType="separate"/>
            </w:r>
            <w:r w:rsidRPr="00917363">
              <w:rPr>
                <w:rFonts w:cs="Arial"/>
                <w:sz w:val="20"/>
              </w:rPr>
              <w:fldChar w:fldCharType="end"/>
            </w:r>
            <w:bookmarkEnd w:id="1"/>
            <w:r w:rsidR="004D6D60" w:rsidRPr="00917363">
              <w:rPr>
                <w:sz w:val="20"/>
              </w:rPr>
              <w:tab/>
            </w:r>
            <w:r w:rsidRPr="00917363">
              <w:rPr>
                <w:sz w:val="20"/>
              </w:rPr>
              <w:t>Beschränkte Ausschreibung</w:t>
            </w:r>
          </w:p>
          <w:p w14:paraId="6D3CC648" w14:textId="77777777" w:rsidR="004D6D60" w:rsidRPr="00917363" w:rsidRDefault="004D6D60" w:rsidP="00307E4F">
            <w:pPr>
              <w:tabs>
                <w:tab w:val="left" w:pos="358"/>
              </w:tabs>
              <w:spacing w:line="360" w:lineRule="auto"/>
              <w:rPr>
                <w:sz w:val="20"/>
              </w:rPr>
            </w:pPr>
            <w:r w:rsidRPr="00917363">
              <w:rPr>
                <w:rFonts w:cs="Arial"/>
                <w:sz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7363">
              <w:rPr>
                <w:rFonts w:cs="Arial"/>
                <w:sz w:val="20"/>
              </w:rPr>
              <w:instrText xml:space="preserve"> FORMCHECKBOX </w:instrText>
            </w:r>
            <w:r w:rsidR="00F65A26">
              <w:rPr>
                <w:rFonts w:cs="Arial"/>
                <w:sz w:val="20"/>
              </w:rPr>
            </w:r>
            <w:r w:rsidR="00F65A26">
              <w:rPr>
                <w:rFonts w:cs="Arial"/>
                <w:sz w:val="20"/>
              </w:rPr>
              <w:fldChar w:fldCharType="separate"/>
            </w:r>
            <w:r w:rsidRPr="00917363">
              <w:rPr>
                <w:rFonts w:cs="Arial"/>
                <w:sz w:val="20"/>
              </w:rPr>
              <w:fldChar w:fldCharType="end"/>
            </w:r>
            <w:r w:rsidRPr="00917363">
              <w:rPr>
                <w:sz w:val="20"/>
              </w:rPr>
              <w:tab/>
              <w:t xml:space="preserve">Beschränkte Ausschreibung nach öffentlichem </w:t>
            </w:r>
            <w:r w:rsidRPr="00917363">
              <w:rPr>
                <w:sz w:val="20"/>
              </w:rPr>
              <w:tab/>
              <w:t>Teilnahmewettbewerb</w:t>
            </w:r>
          </w:p>
          <w:p w14:paraId="4F8FBA75" w14:textId="77777777" w:rsidR="00DA7AB2" w:rsidRPr="00917363" w:rsidRDefault="00DA7AB2" w:rsidP="00CA0220">
            <w:pPr>
              <w:spacing w:line="360" w:lineRule="auto"/>
              <w:rPr>
                <w:sz w:val="20"/>
              </w:rPr>
            </w:pPr>
            <w:r w:rsidRPr="00917363">
              <w:rPr>
                <w:rFonts w:cs="Arial"/>
                <w:sz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4"/>
            <w:r w:rsidRPr="00917363">
              <w:rPr>
                <w:rFonts w:cs="Arial"/>
                <w:sz w:val="20"/>
              </w:rPr>
              <w:instrText xml:space="preserve"> FORMCHECKBOX </w:instrText>
            </w:r>
            <w:r w:rsidR="00F65A26">
              <w:rPr>
                <w:rFonts w:cs="Arial"/>
                <w:sz w:val="20"/>
              </w:rPr>
            </w:r>
            <w:r w:rsidR="00F65A26">
              <w:rPr>
                <w:rFonts w:cs="Arial"/>
                <w:sz w:val="20"/>
              </w:rPr>
              <w:fldChar w:fldCharType="separate"/>
            </w:r>
            <w:r w:rsidRPr="00917363">
              <w:rPr>
                <w:rFonts w:cs="Arial"/>
                <w:sz w:val="20"/>
              </w:rPr>
              <w:fldChar w:fldCharType="end"/>
            </w:r>
            <w:bookmarkEnd w:id="2"/>
            <w:r w:rsidR="004D6D60" w:rsidRPr="00917363">
              <w:rPr>
                <w:sz w:val="20"/>
              </w:rPr>
              <w:tab/>
            </w:r>
            <w:r w:rsidRPr="00917363">
              <w:rPr>
                <w:sz w:val="20"/>
              </w:rPr>
              <w:t>Freihändige Vergabe</w:t>
            </w:r>
          </w:p>
        </w:tc>
      </w:tr>
      <w:tr w:rsidR="00917363" w:rsidRPr="00917363" w14:paraId="410B97EB" w14:textId="77777777" w:rsidTr="00EA4C3D">
        <w:trPr>
          <w:trHeight w:val="704"/>
        </w:trPr>
        <w:tc>
          <w:tcPr>
            <w:tcW w:w="464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22ADEB" w14:textId="77777777" w:rsidR="009B69DC" w:rsidRPr="00917363" w:rsidRDefault="009B69DC" w:rsidP="00CA0220">
            <w:pPr>
              <w:tabs>
                <w:tab w:val="left" w:pos="5103"/>
                <w:tab w:val="left" w:pos="5670"/>
                <w:tab w:val="left" w:pos="6237"/>
                <w:tab w:val="left" w:pos="7088"/>
                <w:tab w:val="left" w:pos="7513"/>
              </w:tabs>
              <w:rPr>
                <w:b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6E4F7" w14:textId="77777777" w:rsidR="009B69DC" w:rsidRPr="00E11CB3" w:rsidRDefault="009B69DC" w:rsidP="00CA0220">
            <w:pPr>
              <w:pStyle w:val="berschrift4"/>
              <w:tabs>
                <w:tab w:val="clear" w:pos="567"/>
                <w:tab w:val="num" w:pos="0"/>
              </w:tabs>
              <w:rPr>
                <w:sz w:val="8"/>
                <w:szCs w:val="8"/>
              </w:rPr>
            </w:pPr>
          </w:p>
          <w:p w14:paraId="7E3AB457" w14:textId="4E67437C" w:rsidR="009B69DC" w:rsidRPr="00E11CB3" w:rsidRDefault="009B69DC" w:rsidP="00680F6C">
            <w:pPr>
              <w:tabs>
                <w:tab w:val="num" w:pos="0"/>
                <w:tab w:val="left" w:pos="885"/>
                <w:tab w:val="right" w:pos="1843"/>
                <w:tab w:val="left" w:pos="2410"/>
              </w:tabs>
              <w:rPr>
                <w:b/>
                <w:sz w:val="20"/>
              </w:rPr>
            </w:pPr>
            <w:r w:rsidRPr="00E11CB3">
              <w:rPr>
                <w:b/>
                <w:sz w:val="20"/>
              </w:rPr>
              <w:t>Ablauf der Angebotsfrist:</w:t>
            </w:r>
            <w:r w:rsidRPr="00E11CB3">
              <w:rPr>
                <w:sz w:val="20"/>
              </w:rPr>
              <w:br/>
            </w:r>
            <w:r w:rsidRPr="00E11CB3">
              <w:rPr>
                <w:rFonts w:cs="Arial"/>
                <w:b/>
                <w:sz w:val="20"/>
              </w:rPr>
              <w:t>Datum:</w:t>
            </w:r>
            <w:r w:rsidRPr="00E11CB3">
              <w:rPr>
                <w:rFonts w:cs="Arial"/>
                <w:sz w:val="20"/>
              </w:rPr>
              <w:tab/>
            </w:r>
            <w:r w:rsidR="00ED6C15">
              <w:rPr>
                <w:rFonts w:cs="Arial"/>
                <w:sz w:val="20"/>
              </w:rPr>
              <w:t>09.04.2026</w:t>
            </w:r>
            <w:r w:rsidRPr="00E11CB3">
              <w:rPr>
                <w:rFonts w:cs="Arial"/>
                <w:sz w:val="20"/>
              </w:rPr>
              <w:tab/>
            </w:r>
            <w:r w:rsidRPr="00E11CB3">
              <w:rPr>
                <w:b/>
                <w:sz w:val="20"/>
              </w:rPr>
              <w:t>Uhrzeit:</w:t>
            </w:r>
            <w:r w:rsidRPr="00E11CB3">
              <w:rPr>
                <w:b/>
                <w:sz w:val="20"/>
              </w:rPr>
              <w:tab/>
            </w:r>
            <w:r w:rsidR="00E11CB3" w:rsidRPr="00E11CB3">
              <w:rPr>
                <w:b/>
                <w:sz w:val="20"/>
                <w:u w:val="dotted"/>
              </w:rPr>
              <w:t>1</w:t>
            </w:r>
            <w:r w:rsidR="002A2B0A">
              <w:rPr>
                <w:b/>
                <w:sz w:val="20"/>
                <w:u w:val="dotted"/>
              </w:rPr>
              <w:t>0</w:t>
            </w:r>
            <w:r w:rsidR="00E11CB3" w:rsidRPr="00E11CB3">
              <w:rPr>
                <w:b/>
                <w:sz w:val="20"/>
                <w:u w:val="dotted"/>
              </w:rPr>
              <w:t>.00</w:t>
            </w:r>
          </w:p>
          <w:p w14:paraId="2D255AED" w14:textId="77777777" w:rsidR="009B69DC" w:rsidRPr="00E11CB3" w:rsidRDefault="009B69DC" w:rsidP="00680F6C">
            <w:pPr>
              <w:tabs>
                <w:tab w:val="num" w:pos="0"/>
                <w:tab w:val="left" w:pos="426"/>
                <w:tab w:val="left" w:pos="885"/>
              </w:tabs>
              <w:spacing w:before="120"/>
              <w:rPr>
                <w:b/>
                <w:sz w:val="20"/>
              </w:rPr>
            </w:pPr>
            <w:r w:rsidRPr="00E11CB3">
              <w:rPr>
                <w:b/>
                <w:sz w:val="20"/>
              </w:rPr>
              <w:t>Eröffnungstermin:</w:t>
            </w:r>
          </w:p>
          <w:p w14:paraId="0D1E108A" w14:textId="340EEC25" w:rsidR="009B69DC" w:rsidRPr="00E11CB3" w:rsidRDefault="009B69DC" w:rsidP="00680F6C">
            <w:pPr>
              <w:tabs>
                <w:tab w:val="num" w:pos="0"/>
                <w:tab w:val="left" w:pos="426"/>
                <w:tab w:val="left" w:pos="885"/>
              </w:tabs>
              <w:rPr>
                <w:b/>
                <w:sz w:val="20"/>
              </w:rPr>
            </w:pPr>
            <w:r w:rsidRPr="00E11CB3">
              <w:rPr>
                <w:rFonts w:cs="Arial"/>
                <w:b/>
                <w:sz w:val="20"/>
              </w:rPr>
              <w:t>Datum:</w:t>
            </w:r>
            <w:r w:rsidRPr="00E11CB3">
              <w:rPr>
                <w:rFonts w:cs="Arial"/>
                <w:sz w:val="20"/>
              </w:rPr>
              <w:tab/>
            </w:r>
            <w:r w:rsidR="00ED6C15">
              <w:rPr>
                <w:rFonts w:cs="Arial"/>
                <w:sz w:val="20"/>
              </w:rPr>
              <w:t>09.04.2026</w:t>
            </w:r>
            <w:r w:rsidRPr="00E11CB3">
              <w:rPr>
                <w:rFonts w:cs="Arial"/>
                <w:sz w:val="20"/>
              </w:rPr>
              <w:tab/>
            </w:r>
            <w:r w:rsidRPr="00E11CB3">
              <w:rPr>
                <w:rFonts w:cs="Arial"/>
                <w:sz w:val="20"/>
              </w:rPr>
              <w:tab/>
            </w:r>
            <w:r w:rsidRPr="00E11CB3">
              <w:rPr>
                <w:sz w:val="20"/>
              </w:rPr>
              <w:tab/>
            </w:r>
            <w:r w:rsidRPr="00E11CB3">
              <w:rPr>
                <w:b/>
                <w:sz w:val="20"/>
              </w:rPr>
              <w:t>Uhrzeit:</w:t>
            </w:r>
            <w:r w:rsidRPr="00E11CB3">
              <w:rPr>
                <w:b/>
                <w:sz w:val="20"/>
              </w:rPr>
              <w:tab/>
            </w:r>
            <w:r w:rsidR="00E11CB3" w:rsidRPr="00E11CB3">
              <w:rPr>
                <w:b/>
                <w:sz w:val="20"/>
                <w:u w:val="dotted"/>
              </w:rPr>
              <w:t>1</w:t>
            </w:r>
            <w:r w:rsidR="002A2B0A">
              <w:rPr>
                <w:b/>
                <w:sz w:val="20"/>
                <w:u w:val="dotted"/>
              </w:rPr>
              <w:t>0</w:t>
            </w:r>
            <w:r w:rsidR="00E11CB3" w:rsidRPr="00E11CB3">
              <w:rPr>
                <w:b/>
                <w:sz w:val="20"/>
                <w:u w:val="dotted"/>
              </w:rPr>
              <w:t>.00</w:t>
            </w:r>
          </w:p>
          <w:p w14:paraId="556D3AD3" w14:textId="12010670" w:rsidR="00E82E70" w:rsidRPr="002A2B0A" w:rsidRDefault="009B69DC" w:rsidP="00E82E70">
            <w:pPr>
              <w:tabs>
                <w:tab w:val="num" w:pos="0"/>
                <w:tab w:val="left" w:pos="426"/>
                <w:tab w:val="left" w:pos="885"/>
              </w:tabs>
              <w:spacing w:before="120"/>
              <w:rPr>
                <w:sz w:val="20"/>
              </w:rPr>
            </w:pPr>
            <w:r w:rsidRPr="00E11CB3">
              <w:rPr>
                <w:b/>
                <w:sz w:val="20"/>
              </w:rPr>
              <w:t>Ort:</w:t>
            </w:r>
            <w:r w:rsidRPr="00E11CB3">
              <w:rPr>
                <w:b/>
                <w:sz w:val="20"/>
              </w:rPr>
              <w:tab/>
            </w:r>
            <w:r w:rsidR="00E82E70">
              <w:rPr>
                <w:b/>
                <w:sz w:val="20"/>
              </w:rPr>
              <w:t>VMP</w:t>
            </w:r>
            <w:r w:rsidRPr="00E11CB3">
              <w:rPr>
                <w:b/>
                <w:sz w:val="20"/>
              </w:rPr>
              <w:tab/>
            </w:r>
          </w:p>
          <w:p w14:paraId="194F9C97" w14:textId="3A1269D2" w:rsidR="009B69DC" w:rsidRPr="00E82E70" w:rsidRDefault="007E5871" w:rsidP="00E82E70">
            <w:pPr>
              <w:tabs>
                <w:tab w:val="num" w:pos="0"/>
                <w:tab w:val="left" w:pos="426"/>
                <w:tab w:val="left" w:pos="885"/>
              </w:tabs>
              <w:ind w:left="425" w:hanging="391"/>
              <w:rPr>
                <w:position w:val="10"/>
                <w:sz w:val="20"/>
              </w:rPr>
            </w:pPr>
            <w:r w:rsidRPr="002A2B0A">
              <w:rPr>
                <w:sz w:val="20"/>
              </w:rPr>
              <w:t>,</w:t>
            </w:r>
          </w:p>
          <w:p w14:paraId="1E370D72" w14:textId="186A7B9F" w:rsidR="009B69DC" w:rsidRPr="00E11CB3" w:rsidRDefault="009B69DC" w:rsidP="00E46807">
            <w:pPr>
              <w:tabs>
                <w:tab w:val="num" w:pos="0"/>
                <w:tab w:val="left" w:pos="426"/>
                <w:tab w:val="left" w:pos="885"/>
              </w:tabs>
              <w:ind w:left="425" w:hanging="391"/>
              <w:rPr>
                <w:b/>
                <w:sz w:val="20"/>
              </w:rPr>
            </w:pPr>
            <w:r w:rsidRPr="00E11CB3">
              <w:rPr>
                <w:b/>
                <w:sz w:val="20"/>
              </w:rPr>
              <w:t>Raum:</w:t>
            </w:r>
          </w:p>
        </w:tc>
      </w:tr>
      <w:tr w:rsidR="00423E87" w:rsidRPr="00CA0220" w14:paraId="217100BE" w14:textId="77777777">
        <w:trPr>
          <w:trHeight w:val="412"/>
        </w:trPr>
        <w:tc>
          <w:tcPr>
            <w:tcW w:w="4644" w:type="dxa"/>
            <w:tcBorders>
              <w:right w:val="single" w:sz="4" w:space="0" w:color="auto"/>
            </w:tcBorders>
            <w:shd w:val="clear" w:color="auto" w:fill="auto"/>
          </w:tcPr>
          <w:p w14:paraId="74CFF37A" w14:textId="77777777" w:rsidR="00423E87" w:rsidRPr="00CA0220" w:rsidRDefault="00423E87" w:rsidP="00CA0220">
            <w:pPr>
              <w:tabs>
                <w:tab w:val="left" w:pos="5103"/>
                <w:tab w:val="left" w:pos="5670"/>
                <w:tab w:val="left" w:pos="6237"/>
                <w:tab w:val="left" w:pos="7088"/>
                <w:tab w:val="left" w:pos="7513"/>
              </w:tabs>
              <w:rPr>
                <w:b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C78BE" w14:textId="247A7C7E" w:rsidR="00423E87" w:rsidRPr="00E11CB3" w:rsidRDefault="001F0469" w:rsidP="00787E3F">
            <w:pPr>
              <w:pStyle w:val="berschrift4"/>
              <w:tabs>
                <w:tab w:val="clear" w:pos="567"/>
                <w:tab w:val="num" w:pos="0"/>
              </w:tabs>
              <w:spacing w:before="120"/>
              <w:jc w:val="left"/>
              <w:rPr>
                <w:sz w:val="20"/>
              </w:rPr>
            </w:pPr>
            <w:r w:rsidRPr="00E11CB3">
              <w:rPr>
                <w:sz w:val="20"/>
              </w:rPr>
              <w:t>Binde</w:t>
            </w:r>
            <w:r w:rsidR="00423E87" w:rsidRPr="00E11CB3">
              <w:rPr>
                <w:sz w:val="20"/>
              </w:rPr>
              <w:t>frist endet am:</w:t>
            </w:r>
            <w:r w:rsidR="00423E87" w:rsidRPr="00E11CB3">
              <w:rPr>
                <w:sz w:val="8"/>
                <w:szCs w:val="8"/>
              </w:rPr>
              <w:t xml:space="preserve"> </w:t>
            </w:r>
            <w:r w:rsidR="00F65A26">
              <w:rPr>
                <w:sz w:val="20"/>
              </w:rPr>
              <w:t>1</w:t>
            </w:r>
            <w:r w:rsidR="00ED6C15">
              <w:rPr>
                <w:sz w:val="20"/>
              </w:rPr>
              <w:t>8.05.2026</w:t>
            </w:r>
          </w:p>
        </w:tc>
      </w:tr>
    </w:tbl>
    <w:p w14:paraId="07364C33" w14:textId="77777777" w:rsidR="006A796A" w:rsidRPr="007B34E1" w:rsidRDefault="006A796A">
      <w:pPr>
        <w:tabs>
          <w:tab w:val="left" w:pos="5103"/>
          <w:tab w:val="left" w:pos="5670"/>
          <w:tab w:val="left" w:pos="6237"/>
          <w:tab w:val="left" w:pos="7088"/>
          <w:tab w:val="left" w:pos="7513"/>
        </w:tabs>
        <w:rPr>
          <w:sz w:val="20"/>
        </w:rPr>
      </w:pPr>
    </w:p>
    <w:p w14:paraId="4915E577" w14:textId="77777777" w:rsidR="006A796A" w:rsidRDefault="006A796A">
      <w:pPr>
        <w:pStyle w:val="berschrift5"/>
        <w:rPr>
          <w:sz w:val="28"/>
        </w:rPr>
      </w:pPr>
      <w:r>
        <w:rPr>
          <w:sz w:val="28"/>
        </w:rPr>
        <w:t>Aufforderung zur A</w:t>
      </w:r>
      <w:r w:rsidR="00423E87">
        <w:rPr>
          <w:sz w:val="28"/>
        </w:rPr>
        <w:t>bgabe eines A</w:t>
      </w:r>
      <w:r>
        <w:rPr>
          <w:sz w:val="28"/>
        </w:rPr>
        <w:t>ngebot</w:t>
      </w:r>
      <w:r w:rsidR="00423E87">
        <w:rPr>
          <w:sz w:val="28"/>
        </w:rPr>
        <w:t>e</w:t>
      </w:r>
      <w:r>
        <w:rPr>
          <w:sz w:val="28"/>
        </w:rPr>
        <w:t>s</w:t>
      </w:r>
    </w:p>
    <w:p w14:paraId="6810F51F" w14:textId="77777777" w:rsidR="00423E87" w:rsidRPr="002A502F" w:rsidRDefault="00423E87" w:rsidP="002A502F">
      <w:pPr>
        <w:jc w:val="center"/>
      </w:pPr>
      <w:r>
        <w:t>Vergabeverfahren gemäß Abschnitt 1 der VOB/A</w:t>
      </w:r>
    </w:p>
    <w:p w14:paraId="6D989FDE" w14:textId="77777777" w:rsidR="006A796A" w:rsidRPr="007B34E1" w:rsidRDefault="006A796A">
      <w:pPr>
        <w:rPr>
          <w:sz w:val="20"/>
        </w:rPr>
      </w:pPr>
    </w:p>
    <w:p w14:paraId="133A0049" w14:textId="77777777" w:rsidR="00C93C9D" w:rsidRPr="00C93C9D" w:rsidRDefault="00C93C9D">
      <w:pPr>
        <w:rPr>
          <w:sz w:val="20"/>
        </w:rPr>
      </w:pPr>
      <w:r w:rsidRPr="00C93C9D">
        <w:rPr>
          <w:sz w:val="20"/>
        </w:rPr>
        <w:t>Bezeichnung der Bauleistung:</w:t>
      </w:r>
    </w:p>
    <w:p w14:paraId="3329B514" w14:textId="77777777" w:rsidR="00C93C9D" w:rsidRPr="004D6D60" w:rsidRDefault="00C93C9D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9"/>
        <w:gridCol w:w="7112"/>
      </w:tblGrid>
      <w:tr w:rsidR="00D06B9A" w:rsidRPr="00CA0220" w14:paraId="6D4115CF" w14:textId="77777777">
        <w:trPr>
          <w:trHeight w:val="340"/>
        </w:trPr>
        <w:tc>
          <w:tcPr>
            <w:tcW w:w="2660" w:type="dxa"/>
            <w:shd w:val="clear" w:color="auto" w:fill="auto"/>
            <w:vAlign w:val="center"/>
          </w:tcPr>
          <w:p w14:paraId="6214A1D2" w14:textId="77777777" w:rsidR="00D06B9A" w:rsidRPr="00AF500F" w:rsidRDefault="008A2BD0" w:rsidP="006F7F7B">
            <w:pPr>
              <w:spacing w:line="360" w:lineRule="auto"/>
              <w:rPr>
                <w:position w:val="10"/>
                <w:sz w:val="20"/>
              </w:rPr>
            </w:pPr>
            <w:r w:rsidRPr="00AF500F">
              <w:rPr>
                <w:position w:val="10"/>
                <w:sz w:val="20"/>
              </w:rPr>
              <w:t>Bauvorhaben:</w:t>
            </w:r>
          </w:p>
        </w:tc>
        <w:tc>
          <w:tcPr>
            <w:tcW w:w="7118" w:type="dxa"/>
            <w:shd w:val="clear" w:color="auto" w:fill="auto"/>
            <w:vAlign w:val="center"/>
          </w:tcPr>
          <w:p w14:paraId="075A9C7F" w14:textId="77777777" w:rsidR="00ED6C15" w:rsidRPr="00ED6C15" w:rsidRDefault="00ED6C15" w:rsidP="00ED6C15">
            <w:pPr>
              <w:rPr>
                <w:noProof/>
                <w:position w:val="10"/>
                <w:sz w:val="20"/>
              </w:rPr>
            </w:pPr>
            <w:r w:rsidRPr="00ED6C15">
              <w:rPr>
                <w:noProof/>
                <w:position w:val="10"/>
                <w:sz w:val="20"/>
              </w:rPr>
              <w:t>K 6744 (015) Dahmsdorf – Reichenwalde</w:t>
            </w:r>
          </w:p>
          <w:p w14:paraId="3A325E79" w14:textId="68777A02" w:rsidR="00ED6C15" w:rsidRPr="00ED6C15" w:rsidRDefault="00ED6C15" w:rsidP="00ED6C15">
            <w:pPr>
              <w:rPr>
                <w:noProof/>
                <w:position w:val="10"/>
                <w:sz w:val="20"/>
              </w:rPr>
            </w:pPr>
            <w:r w:rsidRPr="00ED6C15">
              <w:rPr>
                <w:noProof/>
                <w:position w:val="10"/>
                <w:sz w:val="20"/>
              </w:rPr>
              <w:t>LOS 1 grundhafte Erneuerung freie Strecke</w:t>
            </w:r>
          </w:p>
          <w:p w14:paraId="395F137C" w14:textId="77777777" w:rsidR="00ED6C15" w:rsidRPr="00ED6C15" w:rsidRDefault="00ED6C15" w:rsidP="00ED6C15">
            <w:pPr>
              <w:rPr>
                <w:noProof/>
                <w:position w:val="10"/>
                <w:sz w:val="20"/>
              </w:rPr>
            </w:pPr>
            <w:r w:rsidRPr="00ED6C15">
              <w:rPr>
                <w:noProof/>
                <w:position w:val="10"/>
                <w:sz w:val="20"/>
              </w:rPr>
              <w:t>LOS 2 Neubau Radweg</w:t>
            </w:r>
          </w:p>
          <w:p w14:paraId="4C90E229" w14:textId="0F7B597C" w:rsidR="00D06B9A" w:rsidRPr="00AF500F" w:rsidRDefault="00ED6C15" w:rsidP="00ED6C15">
            <w:pPr>
              <w:rPr>
                <w:noProof/>
                <w:position w:val="10"/>
                <w:sz w:val="20"/>
              </w:rPr>
            </w:pPr>
            <w:r w:rsidRPr="00ED6C15">
              <w:rPr>
                <w:noProof/>
                <w:position w:val="10"/>
                <w:sz w:val="20"/>
              </w:rPr>
              <w:t>Vergabe-Nr. 61 04 1034 26</w:t>
            </w:r>
          </w:p>
        </w:tc>
      </w:tr>
      <w:tr w:rsidR="00D06B9A" w:rsidRPr="00CA0220" w14:paraId="061C3F50" w14:textId="77777777">
        <w:trPr>
          <w:trHeight w:val="340"/>
        </w:trPr>
        <w:tc>
          <w:tcPr>
            <w:tcW w:w="2660" w:type="dxa"/>
            <w:shd w:val="clear" w:color="auto" w:fill="auto"/>
            <w:vAlign w:val="center"/>
          </w:tcPr>
          <w:p w14:paraId="74EE9B02" w14:textId="77777777" w:rsidR="00D06B9A" w:rsidRPr="00AF500F" w:rsidRDefault="008A2BD0" w:rsidP="006F7F7B">
            <w:pPr>
              <w:spacing w:line="360" w:lineRule="auto"/>
            </w:pPr>
            <w:r w:rsidRPr="00AF500F">
              <w:rPr>
                <w:position w:val="10"/>
                <w:sz w:val="20"/>
              </w:rPr>
              <w:t>Leistung:</w:t>
            </w:r>
          </w:p>
        </w:tc>
        <w:tc>
          <w:tcPr>
            <w:tcW w:w="7118" w:type="dxa"/>
            <w:shd w:val="clear" w:color="auto" w:fill="auto"/>
            <w:vAlign w:val="center"/>
          </w:tcPr>
          <w:p w14:paraId="00BDA2D4" w14:textId="77777777" w:rsidR="00D06B9A" w:rsidRPr="00AF500F" w:rsidRDefault="008A2BD0" w:rsidP="004945F0">
            <w:pPr>
              <w:spacing w:line="360" w:lineRule="auto"/>
              <w:rPr>
                <w:position w:val="10"/>
                <w:sz w:val="20"/>
              </w:rPr>
            </w:pPr>
            <w:r w:rsidRPr="00AF500F">
              <w:rPr>
                <w:position w:val="10"/>
                <w:sz w:val="20"/>
              </w:rPr>
              <w:t>Straßenbau</w:t>
            </w:r>
            <w:r w:rsidR="00007524" w:rsidRPr="00AF500F">
              <w:rPr>
                <w:position w:val="10"/>
                <w:sz w:val="20"/>
              </w:rPr>
              <w:t>arbeiten</w:t>
            </w:r>
          </w:p>
        </w:tc>
      </w:tr>
    </w:tbl>
    <w:p w14:paraId="04B59E8F" w14:textId="77777777" w:rsidR="00532AA1" w:rsidRPr="00532AA1" w:rsidRDefault="00532AA1" w:rsidP="00532AA1">
      <w:pPr>
        <w:shd w:val="solid" w:color="FFFFFF" w:fill="FFFFFF"/>
        <w:rPr>
          <w:rFonts w:cs="Arial"/>
          <w:b/>
          <w:bCs/>
          <w:color w:val="000000"/>
          <w:sz w:val="18"/>
          <w:szCs w:val="18"/>
          <w:u w:val="dotted"/>
        </w:rPr>
      </w:pPr>
    </w:p>
    <w:p w14:paraId="46907F4A" w14:textId="77777777" w:rsidR="00423E87" w:rsidRPr="006F7F7B" w:rsidRDefault="00423E87">
      <w:pPr>
        <w:tabs>
          <w:tab w:val="left" w:pos="284"/>
          <w:tab w:val="left" w:pos="1560"/>
        </w:tabs>
        <w:spacing w:line="360" w:lineRule="auto"/>
        <w:rPr>
          <w:b/>
          <w:sz w:val="20"/>
        </w:rPr>
      </w:pPr>
      <w:r w:rsidRPr="006F7F7B">
        <w:rPr>
          <w:b/>
          <w:sz w:val="20"/>
        </w:rPr>
        <w:t>Anlagen:</w:t>
      </w:r>
    </w:p>
    <w:p w14:paraId="30702250" w14:textId="77777777" w:rsidR="006F7F7B" w:rsidRPr="004945F0" w:rsidRDefault="006F7F7B" w:rsidP="003C7A0F">
      <w:pPr>
        <w:tabs>
          <w:tab w:val="left" w:pos="567"/>
          <w:tab w:val="left" w:pos="1560"/>
        </w:tabs>
        <w:spacing w:line="360" w:lineRule="auto"/>
        <w:rPr>
          <w:b/>
          <w:sz w:val="20"/>
        </w:rPr>
      </w:pPr>
      <w:r w:rsidRPr="004945F0">
        <w:rPr>
          <w:b/>
          <w:sz w:val="20"/>
        </w:rPr>
        <w:t>A)</w:t>
      </w:r>
      <w:r w:rsidRPr="004945F0">
        <w:rPr>
          <w:b/>
          <w:sz w:val="20"/>
        </w:rPr>
        <w:tab/>
        <w:t>die beim Bieter verbleiben</w:t>
      </w:r>
      <w:r w:rsidR="004945F0" w:rsidRPr="004945F0">
        <w:rPr>
          <w:b/>
          <w:sz w:val="20"/>
        </w:rPr>
        <w:t xml:space="preserve"> und im Vergabeverfahren zu beachten sind:</w:t>
      </w:r>
    </w:p>
    <w:p w14:paraId="58E112B4" w14:textId="77777777" w:rsidR="006F7F7B" w:rsidRDefault="008A2BD0" w:rsidP="00EE2653">
      <w:pPr>
        <w:tabs>
          <w:tab w:val="left" w:pos="567"/>
        </w:tabs>
        <w:spacing w:line="360" w:lineRule="auto"/>
        <w:ind w:left="480" w:hanging="480"/>
        <w:rPr>
          <w:sz w:val="20"/>
        </w:rPr>
      </w:pPr>
      <w:r>
        <w:rPr>
          <w:sz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</w:rPr>
        <w:instrText xml:space="preserve"> </w:instrText>
      </w:r>
      <w:bookmarkStart w:id="3" w:name="Kontrollkästchen5"/>
      <w:r>
        <w:rPr>
          <w:sz w:val="20"/>
        </w:rPr>
        <w:instrText xml:space="preserve">FORMCHECKBOX </w:instrText>
      </w:r>
      <w:r w:rsidR="00F65A26">
        <w:rPr>
          <w:sz w:val="20"/>
        </w:rPr>
      </w:r>
      <w:r w:rsidR="00F65A26">
        <w:rPr>
          <w:sz w:val="20"/>
        </w:rPr>
        <w:fldChar w:fldCharType="separate"/>
      </w:r>
      <w:r>
        <w:rPr>
          <w:sz w:val="20"/>
        </w:rPr>
        <w:fldChar w:fldCharType="end"/>
      </w:r>
      <w:bookmarkEnd w:id="3"/>
      <w:r w:rsidR="006F7F7B" w:rsidRPr="008F722D">
        <w:rPr>
          <w:sz w:val="20"/>
        </w:rPr>
        <w:tab/>
      </w:r>
      <w:r w:rsidR="00EE2653">
        <w:rPr>
          <w:sz w:val="20"/>
        </w:rPr>
        <w:tab/>
      </w:r>
      <w:r w:rsidR="006F7F7B">
        <w:rPr>
          <w:sz w:val="20"/>
        </w:rPr>
        <w:t xml:space="preserve">HVA B-StB </w:t>
      </w:r>
      <w:r w:rsidR="007D2883">
        <w:rPr>
          <w:sz w:val="20"/>
        </w:rPr>
        <w:t>Teilnahme</w:t>
      </w:r>
      <w:r w:rsidR="006F7F7B">
        <w:rPr>
          <w:sz w:val="20"/>
        </w:rPr>
        <w:t>bedingungen</w:t>
      </w:r>
    </w:p>
    <w:p w14:paraId="4D9773B5" w14:textId="77777777" w:rsidR="009C2D16" w:rsidRPr="008F722D" w:rsidRDefault="00007524" w:rsidP="009C2D16">
      <w:pPr>
        <w:tabs>
          <w:tab w:val="left" w:pos="567"/>
        </w:tabs>
        <w:spacing w:line="360" w:lineRule="auto"/>
        <w:ind w:left="480" w:hanging="480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F65A26">
        <w:rPr>
          <w:sz w:val="20"/>
        </w:rPr>
      </w:r>
      <w:r w:rsidR="00F65A26">
        <w:rPr>
          <w:sz w:val="20"/>
        </w:rPr>
        <w:fldChar w:fldCharType="separate"/>
      </w:r>
      <w:r>
        <w:rPr>
          <w:sz w:val="20"/>
        </w:rPr>
        <w:fldChar w:fldCharType="end"/>
      </w:r>
      <w:del w:id="4" w:author="ReinickeL" w:date="2019-05-14T15:33:00Z">
        <w:r w:rsidR="009C2D16" w:rsidRPr="008F722D" w:rsidDel="008A2BD0">
          <w:rPr>
            <w:sz w:val="20"/>
          </w:rPr>
          <w:fldChar w:fldCharType="begin"/>
        </w:r>
        <w:r w:rsidR="009C2D16" w:rsidRPr="008F722D" w:rsidDel="008A2BD0">
          <w:rPr>
            <w:sz w:val="20"/>
          </w:rPr>
          <w:delInstrText xml:space="preserve"> FORMCHECKBOX </w:delInstrText>
        </w:r>
        <w:r w:rsidR="00F65A26">
          <w:rPr>
            <w:sz w:val="20"/>
          </w:rPr>
          <w:fldChar w:fldCharType="separate"/>
        </w:r>
        <w:r w:rsidR="009C2D16" w:rsidRPr="008F722D" w:rsidDel="008A2BD0">
          <w:rPr>
            <w:sz w:val="20"/>
          </w:rPr>
          <w:fldChar w:fldCharType="end"/>
        </w:r>
      </w:del>
      <w:r w:rsidR="009C2D16" w:rsidRPr="008F722D">
        <w:rPr>
          <w:sz w:val="20"/>
        </w:rPr>
        <w:tab/>
      </w:r>
      <w:r w:rsidR="009C2D16">
        <w:rPr>
          <w:sz w:val="20"/>
        </w:rPr>
        <w:tab/>
        <w:t>HVA B-StB Gewichtung der Zuschlagskriterien</w:t>
      </w:r>
    </w:p>
    <w:p w14:paraId="463ECB4F" w14:textId="77777777" w:rsidR="0086380C" w:rsidRPr="008F722D" w:rsidRDefault="0086380C" w:rsidP="0086380C">
      <w:pPr>
        <w:tabs>
          <w:tab w:val="left" w:pos="567"/>
        </w:tabs>
        <w:spacing w:line="360" w:lineRule="auto"/>
        <w:ind w:left="480" w:hanging="480"/>
        <w:rPr>
          <w:sz w:val="20"/>
        </w:rPr>
      </w:pPr>
      <w:r w:rsidRPr="008F722D">
        <w:rPr>
          <w:sz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8F722D">
        <w:rPr>
          <w:sz w:val="20"/>
        </w:rPr>
        <w:instrText xml:space="preserve"> FORMCHECKBOX </w:instrText>
      </w:r>
      <w:r w:rsidR="00F65A26">
        <w:rPr>
          <w:sz w:val="20"/>
        </w:rPr>
      </w:r>
      <w:r w:rsidR="00F65A26">
        <w:rPr>
          <w:sz w:val="20"/>
        </w:rPr>
        <w:fldChar w:fldCharType="separate"/>
      </w:r>
      <w:r w:rsidRPr="008F722D">
        <w:rPr>
          <w:sz w:val="20"/>
        </w:rPr>
        <w:fldChar w:fldCharType="end"/>
      </w:r>
      <w:r w:rsidRPr="008F722D">
        <w:rPr>
          <w:sz w:val="20"/>
        </w:rPr>
        <w:tab/>
      </w:r>
      <w:r>
        <w:rPr>
          <w:sz w:val="20"/>
        </w:rPr>
        <w:tab/>
        <w:t>HVA B-StB Mindestanforderungen Nebenangebote</w:t>
      </w:r>
    </w:p>
    <w:p w14:paraId="720A6665" w14:textId="77777777" w:rsidR="006F7F7B" w:rsidRDefault="006F7F7B" w:rsidP="00EE2653">
      <w:pPr>
        <w:tabs>
          <w:tab w:val="left" w:pos="567"/>
        </w:tabs>
        <w:spacing w:line="360" w:lineRule="auto"/>
        <w:ind w:left="480" w:hanging="480"/>
        <w:rPr>
          <w:sz w:val="20"/>
          <w:u w:val="dotted"/>
        </w:rPr>
      </w:pPr>
      <w:r w:rsidRPr="008F722D">
        <w:rPr>
          <w:sz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8F722D">
        <w:rPr>
          <w:sz w:val="20"/>
        </w:rPr>
        <w:instrText xml:space="preserve"> FORMCHECKBOX </w:instrText>
      </w:r>
      <w:r w:rsidR="00F65A26">
        <w:rPr>
          <w:sz w:val="20"/>
        </w:rPr>
      </w:r>
      <w:r w:rsidR="00F65A26">
        <w:rPr>
          <w:sz w:val="20"/>
        </w:rPr>
        <w:fldChar w:fldCharType="separate"/>
      </w:r>
      <w:r w:rsidRPr="008F722D">
        <w:rPr>
          <w:sz w:val="20"/>
        </w:rPr>
        <w:fldChar w:fldCharType="end"/>
      </w:r>
      <w:r w:rsidRPr="008F722D">
        <w:rPr>
          <w:sz w:val="20"/>
        </w:rPr>
        <w:tab/>
      </w:r>
      <w:r w:rsidR="00EE2653">
        <w:rPr>
          <w:sz w:val="20"/>
        </w:rPr>
        <w:tab/>
      </w:r>
      <w:r w:rsidRPr="00C87D35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87D35">
        <w:rPr>
          <w:sz w:val="20"/>
          <w:u w:val="dotted"/>
        </w:rPr>
        <w:instrText xml:space="preserve"> FORMTEXT </w:instrText>
      </w:r>
      <w:r w:rsidRPr="00C87D35">
        <w:rPr>
          <w:sz w:val="20"/>
          <w:u w:val="dotted"/>
        </w:rPr>
      </w:r>
      <w:r w:rsidRPr="00C87D35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C87D35">
        <w:rPr>
          <w:sz w:val="20"/>
          <w:u w:val="dotted"/>
        </w:rPr>
        <w:fldChar w:fldCharType="end"/>
      </w:r>
      <w:r w:rsidRPr="00C87D35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87D35">
        <w:rPr>
          <w:sz w:val="20"/>
          <w:u w:val="dotted"/>
        </w:rPr>
        <w:instrText xml:space="preserve"> FORMTEXT </w:instrText>
      </w:r>
      <w:r w:rsidRPr="00C87D35">
        <w:rPr>
          <w:sz w:val="20"/>
          <w:u w:val="dotted"/>
        </w:rPr>
      </w:r>
      <w:r w:rsidRPr="00C87D35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C87D35">
        <w:rPr>
          <w:sz w:val="20"/>
          <w:u w:val="dotted"/>
        </w:rPr>
        <w:fldChar w:fldCharType="end"/>
      </w:r>
      <w:r w:rsidRPr="00C87D35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87D35">
        <w:rPr>
          <w:sz w:val="20"/>
          <w:u w:val="dotted"/>
        </w:rPr>
        <w:instrText xml:space="preserve"> FORMTEXT </w:instrText>
      </w:r>
      <w:r w:rsidRPr="00C87D35">
        <w:rPr>
          <w:sz w:val="20"/>
          <w:u w:val="dotted"/>
        </w:rPr>
      </w:r>
      <w:r w:rsidRPr="00C87D35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C87D35">
        <w:rPr>
          <w:sz w:val="20"/>
          <w:u w:val="dotted"/>
        </w:rPr>
        <w:fldChar w:fldCharType="end"/>
      </w:r>
      <w:r w:rsidRPr="00C87D35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87D35">
        <w:rPr>
          <w:sz w:val="20"/>
          <w:u w:val="dotted"/>
        </w:rPr>
        <w:instrText xml:space="preserve"> FORMTEXT </w:instrText>
      </w:r>
      <w:r w:rsidRPr="00C87D35">
        <w:rPr>
          <w:sz w:val="20"/>
          <w:u w:val="dotted"/>
        </w:rPr>
      </w:r>
      <w:r w:rsidRPr="00C87D35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C87D35">
        <w:rPr>
          <w:sz w:val="20"/>
          <w:u w:val="dotted"/>
        </w:rPr>
        <w:fldChar w:fldCharType="end"/>
      </w:r>
      <w:r w:rsidRPr="00C87D35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87D35">
        <w:rPr>
          <w:sz w:val="20"/>
          <w:u w:val="dotted"/>
        </w:rPr>
        <w:instrText xml:space="preserve"> FORMTEXT </w:instrText>
      </w:r>
      <w:r w:rsidRPr="00C87D35">
        <w:rPr>
          <w:sz w:val="20"/>
          <w:u w:val="dotted"/>
        </w:rPr>
      </w:r>
      <w:r w:rsidRPr="00C87D35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C87D35">
        <w:rPr>
          <w:sz w:val="20"/>
          <w:u w:val="dotted"/>
        </w:rPr>
        <w:fldChar w:fldCharType="end"/>
      </w:r>
      <w:r w:rsidRPr="00C87D35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87D35">
        <w:rPr>
          <w:sz w:val="20"/>
          <w:u w:val="dotted"/>
        </w:rPr>
        <w:instrText xml:space="preserve"> FORMTEXT </w:instrText>
      </w:r>
      <w:r w:rsidRPr="00C87D35">
        <w:rPr>
          <w:sz w:val="20"/>
          <w:u w:val="dotted"/>
        </w:rPr>
      </w:r>
      <w:r w:rsidRPr="00C87D35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C87D35">
        <w:rPr>
          <w:sz w:val="20"/>
          <w:u w:val="dotted"/>
        </w:rPr>
        <w:fldChar w:fldCharType="end"/>
      </w:r>
    </w:p>
    <w:p w14:paraId="14072296" w14:textId="77777777" w:rsidR="002009A9" w:rsidRDefault="002009A9" w:rsidP="00EE2653">
      <w:pPr>
        <w:tabs>
          <w:tab w:val="left" w:pos="567"/>
        </w:tabs>
        <w:spacing w:line="360" w:lineRule="auto"/>
        <w:ind w:left="480" w:hanging="480"/>
        <w:rPr>
          <w:sz w:val="20"/>
          <w:u w:val="dotted"/>
        </w:rPr>
      </w:pPr>
      <w:r w:rsidRPr="008F722D">
        <w:rPr>
          <w:sz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8F722D">
        <w:rPr>
          <w:sz w:val="20"/>
        </w:rPr>
        <w:instrText xml:space="preserve"> FORMCHECKBOX </w:instrText>
      </w:r>
      <w:r w:rsidR="00F65A26">
        <w:rPr>
          <w:sz w:val="20"/>
        </w:rPr>
      </w:r>
      <w:r w:rsidR="00F65A26">
        <w:rPr>
          <w:sz w:val="20"/>
        </w:rPr>
        <w:fldChar w:fldCharType="separate"/>
      </w:r>
      <w:r w:rsidRPr="008F722D">
        <w:rPr>
          <w:sz w:val="20"/>
        </w:rPr>
        <w:fldChar w:fldCharType="end"/>
      </w:r>
      <w:r w:rsidRPr="008F722D">
        <w:rPr>
          <w:sz w:val="20"/>
        </w:rPr>
        <w:tab/>
      </w:r>
      <w:r w:rsidR="00EE2653">
        <w:rPr>
          <w:sz w:val="20"/>
        </w:rPr>
        <w:tab/>
      </w:r>
      <w:r w:rsidRPr="00C87D35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87D35">
        <w:rPr>
          <w:sz w:val="20"/>
          <w:u w:val="dotted"/>
        </w:rPr>
        <w:instrText xml:space="preserve"> FORMTEXT </w:instrText>
      </w:r>
      <w:r w:rsidRPr="00C87D35">
        <w:rPr>
          <w:sz w:val="20"/>
          <w:u w:val="dotted"/>
        </w:rPr>
      </w:r>
      <w:r w:rsidRPr="00C87D35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C87D35">
        <w:rPr>
          <w:sz w:val="20"/>
          <w:u w:val="dotted"/>
        </w:rPr>
        <w:fldChar w:fldCharType="end"/>
      </w:r>
      <w:r w:rsidRPr="00C87D35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87D35">
        <w:rPr>
          <w:sz w:val="20"/>
          <w:u w:val="dotted"/>
        </w:rPr>
        <w:instrText xml:space="preserve"> FORMTEXT </w:instrText>
      </w:r>
      <w:r w:rsidRPr="00C87D35">
        <w:rPr>
          <w:sz w:val="20"/>
          <w:u w:val="dotted"/>
        </w:rPr>
      </w:r>
      <w:r w:rsidRPr="00C87D35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C87D35">
        <w:rPr>
          <w:sz w:val="20"/>
          <w:u w:val="dotted"/>
        </w:rPr>
        <w:fldChar w:fldCharType="end"/>
      </w:r>
      <w:r w:rsidRPr="00C87D35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87D35">
        <w:rPr>
          <w:sz w:val="20"/>
          <w:u w:val="dotted"/>
        </w:rPr>
        <w:instrText xml:space="preserve"> FORMTEXT </w:instrText>
      </w:r>
      <w:r w:rsidRPr="00C87D35">
        <w:rPr>
          <w:sz w:val="20"/>
          <w:u w:val="dotted"/>
        </w:rPr>
      </w:r>
      <w:r w:rsidRPr="00C87D35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C87D35">
        <w:rPr>
          <w:sz w:val="20"/>
          <w:u w:val="dotted"/>
        </w:rPr>
        <w:fldChar w:fldCharType="end"/>
      </w:r>
      <w:r w:rsidRPr="00C87D35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87D35">
        <w:rPr>
          <w:sz w:val="20"/>
          <w:u w:val="dotted"/>
        </w:rPr>
        <w:instrText xml:space="preserve"> FORMTEXT </w:instrText>
      </w:r>
      <w:r w:rsidRPr="00C87D35">
        <w:rPr>
          <w:sz w:val="20"/>
          <w:u w:val="dotted"/>
        </w:rPr>
      </w:r>
      <w:r w:rsidRPr="00C87D35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C87D35">
        <w:rPr>
          <w:sz w:val="20"/>
          <w:u w:val="dotted"/>
        </w:rPr>
        <w:fldChar w:fldCharType="end"/>
      </w:r>
      <w:r w:rsidRPr="00C87D35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87D35">
        <w:rPr>
          <w:sz w:val="20"/>
          <w:u w:val="dotted"/>
        </w:rPr>
        <w:instrText xml:space="preserve"> FORMTEXT </w:instrText>
      </w:r>
      <w:r w:rsidRPr="00C87D35">
        <w:rPr>
          <w:sz w:val="20"/>
          <w:u w:val="dotted"/>
        </w:rPr>
      </w:r>
      <w:r w:rsidRPr="00C87D35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C87D35">
        <w:rPr>
          <w:sz w:val="20"/>
          <w:u w:val="dotted"/>
        </w:rPr>
        <w:fldChar w:fldCharType="end"/>
      </w:r>
      <w:r w:rsidRPr="00C87D35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87D35">
        <w:rPr>
          <w:sz w:val="20"/>
          <w:u w:val="dotted"/>
        </w:rPr>
        <w:instrText xml:space="preserve"> FORMTEXT </w:instrText>
      </w:r>
      <w:r w:rsidRPr="00C87D35">
        <w:rPr>
          <w:sz w:val="20"/>
          <w:u w:val="dotted"/>
        </w:rPr>
      </w:r>
      <w:r w:rsidRPr="00C87D35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C87D35">
        <w:rPr>
          <w:sz w:val="20"/>
          <w:u w:val="dotted"/>
        </w:rPr>
        <w:fldChar w:fldCharType="end"/>
      </w:r>
    </w:p>
    <w:p w14:paraId="70C68B90" w14:textId="77777777" w:rsidR="006F7F7B" w:rsidRDefault="006F7F7B" w:rsidP="003C7A0F">
      <w:pPr>
        <w:tabs>
          <w:tab w:val="left" w:pos="284"/>
          <w:tab w:val="left" w:pos="567"/>
        </w:tabs>
        <w:spacing w:before="120" w:line="360" w:lineRule="auto"/>
        <w:rPr>
          <w:b/>
          <w:sz w:val="20"/>
        </w:rPr>
      </w:pPr>
      <w:r w:rsidRPr="004945F0">
        <w:rPr>
          <w:b/>
          <w:sz w:val="20"/>
        </w:rPr>
        <w:t>B)</w:t>
      </w:r>
      <w:r w:rsidRPr="004945F0">
        <w:rPr>
          <w:b/>
          <w:sz w:val="20"/>
        </w:rPr>
        <w:tab/>
      </w:r>
      <w:r w:rsidR="00EE2653">
        <w:rPr>
          <w:b/>
          <w:sz w:val="20"/>
        </w:rPr>
        <w:tab/>
      </w:r>
      <w:r w:rsidRPr="004945F0">
        <w:rPr>
          <w:b/>
          <w:sz w:val="20"/>
        </w:rPr>
        <w:t>die beim Bieter verbleiben und Vertragsbestandteil werden</w:t>
      </w:r>
      <w:r w:rsidR="004945F0">
        <w:rPr>
          <w:b/>
          <w:sz w:val="20"/>
        </w:rPr>
        <w:t>:</w:t>
      </w:r>
    </w:p>
    <w:p w14:paraId="0BE50090" w14:textId="77777777" w:rsidR="002009A9" w:rsidRPr="008F722D" w:rsidRDefault="00551706" w:rsidP="002009A9">
      <w:pPr>
        <w:tabs>
          <w:tab w:val="num" w:pos="567"/>
        </w:tabs>
        <w:spacing w:line="360" w:lineRule="auto"/>
        <w:ind w:left="480" w:hanging="480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</w:rPr>
        <w:instrText xml:space="preserve"> FORMCHECKBOX </w:instrText>
      </w:r>
      <w:r w:rsidR="00F65A26">
        <w:rPr>
          <w:sz w:val="20"/>
        </w:rPr>
      </w:r>
      <w:r w:rsidR="00F65A26">
        <w:rPr>
          <w:sz w:val="20"/>
        </w:rPr>
        <w:fldChar w:fldCharType="separate"/>
      </w:r>
      <w:r>
        <w:rPr>
          <w:sz w:val="20"/>
        </w:rPr>
        <w:fldChar w:fldCharType="end"/>
      </w:r>
      <w:r w:rsidR="002009A9" w:rsidRPr="008F722D">
        <w:rPr>
          <w:sz w:val="20"/>
        </w:rPr>
        <w:tab/>
      </w:r>
      <w:r w:rsidR="00EE2653">
        <w:rPr>
          <w:sz w:val="20"/>
        </w:rPr>
        <w:tab/>
      </w:r>
      <w:r w:rsidR="002009A9">
        <w:rPr>
          <w:sz w:val="20"/>
        </w:rPr>
        <w:t>Leistungsbeschreibung</w:t>
      </w:r>
    </w:p>
    <w:p w14:paraId="6B53417E" w14:textId="77777777" w:rsidR="006F7F7B" w:rsidRPr="008F722D" w:rsidRDefault="00551706" w:rsidP="006F7F7B">
      <w:pPr>
        <w:tabs>
          <w:tab w:val="num" w:pos="567"/>
        </w:tabs>
        <w:spacing w:line="360" w:lineRule="auto"/>
        <w:ind w:left="480" w:hanging="480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</w:rPr>
        <w:instrText xml:space="preserve"> FORMCHECKBOX </w:instrText>
      </w:r>
      <w:r w:rsidR="00F65A26">
        <w:rPr>
          <w:sz w:val="20"/>
        </w:rPr>
      </w:r>
      <w:r w:rsidR="00F65A26">
        <w:rPr>
          <w:sz w:val="20"/>
        </w:rPr>
        <w:fldChar w:fldCharType="separate"/>
      </w:r>
      <w:r>
        <w:rPr>
          <w:sz w:val="20"/>
        </w:rPr>
        <w:fldChar w:fldCharType="end"/>
      </w:r>
      <w:r w:rsidR="006F7F7B" w:rsidRPr="008F722D">
        <w:rPr>
          <w:sz w:val="20"/>
        </w:rPr>
        <w:tab/>
      </w:r>
      <w:r w:rsidR="00EE2653">
        <w:rPr>
          <w:sz w:val="20"/>
        </w:rPr>
        <w:tab/>
      </w:r>
      <w:r w:rsidR="006F7F7B">
        <w:rPr>
          <w:sz w:val="20"/>
        </w:rPr>
        <w:t>HVA B-StB Besondere Vertragsbedingungen</w:t>
      </w:r>
    </w:p>
    <w:p w14:paraId="74046CEA" w14:textId="77777777" w:rsidR="006F7F7B" w:rsidRDefault="00551706" w:rsidP="006F7F7B">
      <w:pPr>
        <w:tabs>
          <w:tab w:val="num" w:pos="567"/>
        </w:tabs>
        <w:spacing w:line="360" w:lineRule="auto"/>
        <w:ind w:left="480" w:hanging="480"/>
        <w:rPr>
          <w:sz w:val="20"/>
        </w:rPr>
      </w:pPr>
      <w:r>
        <w:rPr>
          <w:sz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</w:rPr>
        <w:instrText xml:space="preserve"> </w:instrText>
      </w:r>
      <w:bookmarkStart w:id="5" w:name="Kontrollkästchen6"/>
      <w:r>
        <w:rPr>
          <w:sz w:val="20"/>
        </w:rPr>
        <w:instrText xml:space="preserve">FORMCHECKBOX </w:instrText>
      </w:r>
      <w:r w:rsidR="00F65A26">
        <w:rPr>
          <w:sz w:val="20"/>
        </w:rPr>
      </w:r>
      <w:r w:rsidR="00F65A26">
        <w:rPr>
          <w:sz w:val="20"/>
        </w:rPr>
        <w:fldChar w:fldCharType="separate"/>
      </w:r>
      <w:r>
        <w:rPr>
          <w:sz w:val="20"/>
        </w:rPr>
        <w:fldChar w:fldCharType="end"/>
      </w:r>
      <w:bookmarkEnd w:id="5"/>
      <w:r w:rsidR="006F7F7B" w:rsidRPr="008F722D">
        <w:rPr>
          <w:sz w:val="20"/>
        </w:rPr>
        <w:tab/>
      </w:r>
      <w:r w:rsidR="00EE2653">
        <w:rPr>
          <w:sz w:val="20"/>
        </w:rPr>
        <w:tab/>
      </w:r>
      <w:r w:rsidR="006F7F7B">
        <w:rPr>
          <w:sz w:val="20"/>
        </w:rPr>
        <w:t>HVA B-StB Weitere Besondere Vertragsbedingungen</w:t>
      </w:r>
    </w:p>
    <w:p w14:paraId="68D34DCF" w14:textId="77777777" w:rsidR="006F7F7B" w:rsidRPr="008F722D" w:rsidRDefault="00551706" w:rsidP="006F7F7B">
      <w:pPr>
        <w:tabs>
          <w:tab w:val="num" w:pos="567"/>
        </w:tabs>
        <w:spacing w:line="360" w:lineRule="auto"/>
        <w:ind w:left="480" w:hanging="480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</w:rPr>
        <w:instrText xml:space="preserve"> FORMCHECKBOX </w:instrText>
      </w:r>
      <w:r w:rsidR="00F65A26">
        <w:rPr>
          <w:sz w:val="20"/>
        </w:rPr>
      </w:r>
      <w:r w:rsidR="00F65A26">
        <w:rPr>
          <w:sz w:val="20"/>
        </w:rPr>
        <w:fldChar w:fldCharType="separate"/>
      </w:r>
      <w:r>
        <w:rPr>
          <w:sz w:val="20"/>
        </w:rPr>
        <w:fldChar w:fldCharType="end"/>
      </w:r>
      <w:r w:rsidR="006F7F7B" w:rsidRPr="008F722D">
        <w:rPr>
          <w:sz w:val="20"/>
        </w:rPr>
        <w:tab/>
      </w:r>
      <w:r w:rsidR="00EE2653">
        <w:rPr>
          <w:sz w:val="20"/>
        </w:rPr>
        <w:tab/>
      </w:r>
      <w:r w:rsidR="006F7F7B">
        <w:rPr>
          <w:sz w:val="20"/>
        </w:rPr>
        <w:t>HVA B-StB Zusätzliche Vertragsbedingungen</w:t>
      </w:r>
      <w:r w:rsidR="00BD26E1">
        <w:rPr>
          <w:sz w:val="20"/>
        </w:rPr>
        <w:t xml:space="preserve"> (ZVB/E-StB 01-18)</w:t>
      </w:r>
    </w:p>
    <w:p w14:paraId="0D5CE155" w14:textId="3A439275" w:rsidR="006F7F7B" w:rsidRDefault="00ED6C15" w:rsidP="006F7F7B">
      <w:pPr>
        <w:tabs>
          <w:tab w:val="num" w:pos="567"/>
        </w:tabs>
        <w:spacing w:line="360" w:lineRule="auto"/>
        <w:ind w:left="480" w:hanging="480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F65A26">
        <w:rPr>
          <w:sz w:val="20"/>
        </w:rPr>
      </w:r>
      <w:r w:rsidR="00F65A26">
        <w:rPr>
          <w:sz w:val="20"/>
        </w:rPr>
        <w:fldChar w:fldCharType="separate"/>
      </w:r>
      <w:r>
        <w:rPr>
          <w:sz w:val="20"/>
        </w:rPr>
        <w:fldChar w:fldCharType="end"/>
      </w:r>
      <w:r w:rsidR="006F7F7B" w:rsidRPr="008F722D">
        <w:rPr>
          <w:sz w:val="20"/>
        </w:rPr>
        <w:tab/>
      </w:r>
      <w:r w:rsidR="00EE2653">
        <w:rPr>
          <w:sz w:val="20"/>
        </w:rPr>
        <w:tab/>
      </w:r>
      <w:r w:rsidR="00AF500F" w:rsidRPr="00AF500F">
        <w:rPr>
          <w:sz w:val="20"/>
        </w:rPr>
        <w:t>Abfalldatenblatt</w:t>
      </w:r>
    </w:p>
    <w:p w14:paraId="3F3D3945" w14:textId="77777777" w:rsidR="009B69DC" w:rsidRDefault="009B69DC" w:rsidP="00D8186E">
      <w:pPr>
        <w:tabs>
          <w:tab w:val="num" w:pos="567"/>
        </w:tabs>
        <w:spacing w:line="360" w:lineRule="auto"/>
        <w:rPr>
          <w:sz w:val="20"/>
          <w:u w:val="dotted"/>
        </w:rPr>
      </w:pPr>
    </w:p>
    <w:p w14:paraId="2ACAD92B" w14:textId="77777777" w:rsidR="006F7F7B" w:rsidRPr="004945F0" w:rsidRDefault="006F7F7B" w:rsidP="003C7A0F">
      <w:pPr>
        <w:tabs>
          <w:tab w:val="left" w:pos="284"/>
          <w:tab w:val="left" w:pos="567"/>
        </w:tabs>
        <w:spacing w:before="120" w:line="360" w:lineRule="auto"/>
        <w:rPr>
          <w:b/>
          <w:sz w:val="20"/>
        </w:rPr>
      </w:pPr>
      <w:r w:rsidRPr="004945F0">
        <w:rPr>
          <w:b/>
          <w:sz w:val="20"/>
        </w:rPr>
        <w:t>C)</w:t>
      </w:r>
      <w:r w:rsidRPr="004945F0">
        <w:rPr>
          <w:b/>
          <w:sz w:val="20"/>
        </w:rPr>
        <w:tab/>
      </w:r>
      <w:r w:rsidR="00452F40">
        <w:rPr>
          <w:b/>
          <w:sz w:val="20"/>
        </w:rPr>
        <w:tab/>
      </w:r>
      <w:r w:rsidRPr="004945F0">
        <w:rPr>
          <w:b/>
          <w:sz w:val="20"/>
        </w:rPr>
        <w:t>die</w:t>
      </w:r>
      <w:r w:rsidR="004945F0">
        <w:rPr>
          <w:b/>
          <w:sz w:val="20"/>
        </w:rPr>
        <w:t>,</w:t>
      </w:r>
      <w:r w:rsidRPr="004945F0">
        <w:rPr>
          <w:b/>
          <w:sz w:val="20"/>
        </w:rPr>
        <w:t xml:space="preserve"> soweit erforderlich</w:t>
      </w:r>
      <w:r w:rsidR="004945F0">
        <w:rPr>
          <w:b/>
          <w:sz w:val="20"/>
        </w:rPr>
        <w:t>,</w:t>
      </w:r>
      <w:r w:rsidRPr="004945F0">
        <w:rPr>
          <w:b/>
          <w:sz w:val="20"/>
        </w:rPr>
        <w:t xml:space="preserve"> ausgefüllt </w:t>
      </w:r>
      <w:r w:rsidR="004945F0">
        <w:rPr>
          <w:b/>
          <w:sz w:val="20"/>
        </w:rPr>
        <w:t>mit dem Angebot</w:t>
      </w:r>
      <w:r w:rsidRPr="004945F0">
        <w:rPr>
          <w:b/>
          <w:sz w:val="20"/>
        </w:rPr>
        <w:t xml:space="preserve"> einzureichen sind</w:t>
      </w:r>
      <w:r w:rsidR="004945F0">
        <w:rPr>
          <w:b/>
          <w:sz w:val="20"/>
        </w:rPr>
        <w:t>:</w:t>
      </w:r>
    </w:p>
    <w:p w14:paraId="42FA1CF0" w14:textId="77777777" w:rsidR="006F7F7B" w:rsidRDefault="008A7C58" w:rsidP="006F7F7B">
      <w:pPr>
        <w:tabs>
          <w:tab w:val="num" w:pos="567"/>
        </w:tabs>
        <w:spacing w:line="360" w:lineRule="auto"/>
        <w:ind w:left="480" w:hanging="480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</w:rPr>
        <w:instrText xml:space="preserve"> FORMCHECKBOX </w:instrText>
      </w:r>
      <w:r w:rsidR="00F65A26">
        <w:rPr>
          <w:sz w:val="20"/>
        </w:rPr>
      </w:r>
      <w:r w:rsidR="00F65A26">
        <w:rPr>
          <w:sz w:val="20"/>
        </w:rPr>
        <w:fldChar w:fldCharType="separate"/>
      </w:r>
      <w:r>
        <w:rPr>
          <w:sz w:val="20"/>
        </w:rPr>
        <w:fldChar w:fldCharType="end"/>
      </w:r>
      <w:r w:rsidR="006F7F7B" w:rsidRPr="008F722D">
        <w:rPr>
          <w:sz w:val="20"/>
        </w:rPr>
        <w:tab/>
      </w:r>
      <w:r w:rsidR="00452F40">
        <w:rPr>
          <w:sz w:val="20"/>
        </w:rPr>
        <w:tab/>
      </w:r>
      <w:r w:rsidR="006F7F7B">
        <w:rPr>
          <w:sz w:val="20"/>
        </w:rPr>
        <w:t>HVA B-StB Angebotsschreiben</w:t>
      </w:r>
    </w:p>
    <w:p w14:paraId="1035069F" w14:textId="77777777" w:rsidR="006F7F7B" w:rsidRDefault="008A7C58" w:rsidP="006F7F7B">
      <w:pPr>
        <w:tabs>
          <w:tab w:val="num" w:pos="567"/>
        </w:tabs>
        <w:spacing w:line="360" w:lineRule="auto"/>
        <w:ind w:left="480" w:hanging="480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</w:rPr>
        <w:instrText xml:space="preserve"> FORMCHECKBOX </w:instrText>
      </w:r>
      <w:r w:rsidR="00F65A26">
        <w:rPr>
          <w:sz w:val="20"/>
        </w:rPr>
      </w:r>
      <w:r w:rsidR="00F65A26">
        <w:rPr>
          <w:sz w:val="20"/>
        </w:rPr>
        <w:fldChar w:fldCharType="separate"/>
      </w:r>
      <w:r>
        <w:rPr>
          <w:sz w:val="20"/>
        </w:rPr>
        <w:fldChar w:fldCharType="end"/>
      </w:r>
      <w:r w:rsidR="006F7F7B" w:rsidRPr="008F722D">
        <w:rPr>
          <w:sz w:val="20"/>
        </w:rPr>
        <w:tab/>
      </w:r>
      <w:r w:rsidR="00452F40">
        <w:rPr>
          <w:sz w:val="20"/>
        </w:rPr>
        <w:tab/>
      </w:r>
      <w:r w:rsidR="006F7F7B">
        <w:rPr>
          <w:sz w:val="20"/>
        </w:rPr>
        <w:t>Leistungsbeschreibung</w:t>
      </w:r>
      <w:r w:rsidR="002009A9">
        <w:rPr>
          <w:sz w:val="20"/>
        </w:rPr>
        <w:t xml:space="preserve"> </w:t>
      </w:r>
    </w:p>
    <w:p w14:paraId="5D4BB6A9" w14:textId="77777777" w:rsidR="007D2883" w:rsidRDefault="008A7C58" w:rsidP="007D2883">
      <w:pPr>
        <w:tabs>
          <w:tab w:val="num" w:pos="567"/>
        </w:tabs>
        <w:spacing w:line="360" w:lineRule="auto"/>
        <w:ind w:left="480" w:hanging="480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</w:rPr>
        <w:instrText xml:space="preserve"> FORMCHECKBOX </w:instrText>
      </w:r>
      <w:r w:rsidR="00F65A26">
        <w:rPr>
          <w:sz w:val="20"/>
        </w:rPr>
      </w:r>
      <w:r w:rsidR="00F65A26">
        <w:rPr>
          <w:sz w:val="20"/>
        </w:rPr>
        <w:fldChar w:fldCharType="separate"/>
      </w:r>
      <w:r>
        <w:rPr>
          <w:sz w:val="20"/>
        </w:rPr>
        <w:fldChar w:fldCharType="end"/>
      </w:r>
      <w:r w:rsidR="007D2883" w:rsidRPr="008F722D">
        <w:rPr>
          <w:sz w:val="20"/>
        </w:rPr>
        <w:tab/>
      </w:r>
      <w:r w:rsidR="007D2883">
        <w:rPr>
          <w:sz w:val="20"/>
        </w:rPr>
        <w:tab/>
        <w:t>HVA B-StB Eigenerklärung zur Eignung</w:t>
      </w:r>
    </w:p>
    <w:p w14:paraId="3CAB5460" w14:textId="77777777" w:rsidR="006F7F7B" w:rsidRPr="008F722D" w:rsidRDefault="008A7C58" w:rsidP="006F7F7B">
      <w:pPr>
        <w:tabs>
          <w:tab w:val="num" w:pos="567"/>
        </w:tabs>
        <w:spacing w:line="360" w:lineRule="auto"/>
        <w:ind w:left="480" w:hanging="480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</w:rPr>
        <w:instrText xml:space="preserve"> FORMCHECKBOX </w:instrText>
      </w:r>
      <w:r w:rsidR="00F65A26">
        <w:rPr>
          <w:sz w:val="20"/>
        </w:rPr>
      </w:r>
      <w:r w:rsidR="00F65A26">
        <w:rPr>
          <w:sz w:val="20"/>
        </w:rPr>
        <w:fldChar w:fldCharType="separate"/>
      </w:r>
      <w:r>
        <w:rPr>
          <w:sz w:val="20"/>
        </w:rPr>
        <w:fldChar w:fldCharType="end"/>
      </w:r>
      <w:r w:rsidR="006F7F7B" w:rsidRPr="008F722D">
        <w:rPr>
          <w:sz w:val="20"/>
        </w:rPr>
        <w:tab/>
      </w:r>
      <w:r w:rsidR="00452F40">
        <w:rPr>
          <w:sz w:val="20"/>
        </w:rPr>
        <w:tab/>
      </w:r>
      <w:r w:rsidR="006F7F7B">
        <w:rPr>
          <w:sz w:val="20"/>
        </w:rPr>
        <w:t xml:space="preserve">HVA B-StB </w:t>
      </w:r>
      <w:r>
        <w:rPr>
          <w:sz w:val="20"/>
        </w:rPr>
        <w:t xml:space="preserve">Verzeichnis der </w:t>
      </w:r>
      <w:r w:rsidR="001F0469">
        <w:rPr>
          <w:sz w:val="20"/>
        </w:rPr>
        <w:t>Nachuntern</w:t>
      </w:r>
      <w:r w:rsidR="006F7F7B">
        <w:rPr>
          <w:sz w:val="20"/>
        </w:rPr>
        <w:t>ehmerleistungen</w:t>
      </w:r>
    </w:p>
    <w:p w14:paraId="13D0BEB2" w14:textId="77777777" w:rsidR="006F7F7B" w:rsidRDefault="008A7C58" w:rsidP="006F7F7B">
      <w:pPr>
        <w:tabs>
          <w:tab w:val="num" w:pos="567"/>
        </w:tabs>
        <w:spacing w:line="360" w:lineRule="auto"/>
        <w:ind w:left="480" w:hanging="480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</w:rPr>
        <w:instrText xml:space="preserve"> FORMCHECKBOX </w:instrText>
      </w:r>
      <w:r w:rsidR="00F65A26">
        <w:rPr>
          <w:sz w:val="20"/>
        </w:rPr>
      </w:r>
      <w:r w:rsidR="00F65A26">
        <w:rPr>
          <w:sz w:val="20"/>
        </w:rPr>
        <w:fldChar w:fldCharType="separate"/>
      </w:r>
      <w:r>
        <w:rPr>
          <w:sz w:val="20"/>
        </w:rPr>
        <w:fldChar w:fldCharType="end"/>
      </w:r>
      <w:r w:rsidR="006F7F7B" w:rsidRPr="008F722D">
        <w:rPr>
          <w:sz w:val="20"/>
        </w:rPr>
        <w:tab/>
      </w:r>
      <w:r w:rsidR="00452F40">
        <w:rPr>
          <w:sz w:val="20"/>
        </w:rPr>
        <w:tab/>
      </w:r>
      <w:r w:rsidR="006F7F7B">
        <w:rPr>
          <w:sz w:val="20"/>
        </w:rPr>
        <w:t>HVA B-StB Erklärung Bieter-/Arbeitsgemeinschaft</w:t>
      </w:r>
    </w:p>
    <w:p w14:paraId="4A3061A5" w14:textId="77777777" w:rsidR="006F7F7B" w:rsidRPr="00D8186E" w:rsidRDefault="008A7C58" w:rsidP="006F7F7B">
      <w:pPr>
        <w:tabs>
          <w:tab w:val="num" w:pos="567"/>
        </w:tabs>
        <w:spacing w:line="360" w:lineRule="auto"/>
        <w:ind w:left="480" w:hanging="480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</w:rPr>
        <w:instrText xml:space="preserve"> FORMCHECKBOX </w:instrText>
      </w:r>
      <w:r w:rsidR="00F65A26">
        <w:rPr>
          <w:sz w:val="20"/>
        </w:rPr>
      </w:r>
      <w:r w:rsidR="00F65A26">
        <w:rPr>
          <w:sz w:val="20"/>
        </w:rPr>
        <w:fldChar w:fldCharType="separate"/>
      </w:r>
      <w:r>
        <w:rPr>
          <w:sz w:val="20"/>
        </w:rPr>
        <w:fldChar w:fldCharType="end"/>
      </w:r>
      <w:r w:rsidR="006F7F7B" w:rsidRPr="008F722D">
        <w:rPr>
          <w:sz w:val="20"/>
        </w:rPr>
        <w:tab/>
      </w:r>
      <w:r w:rsidR="00452F40" w:rsidRPr="00D8186E">
        <w:rPr>
          <w:sz w:val="20"/>
        </w:rPr>
        <w:tab/>
      </w:r>
      <w:r w:rsidRPr="00D8186E">
        <w:rPr>
          <w:sz w:val="20"/>
        </w:rPr>
        <w:t>HVA B-StB Verpflichtungserklärung Leistungen anderer Unternehmen</w:t>
      </w:r>
    </w:p>
    <w:p w14:paraId="3D1ECC83" w14:textId="77777777" w:rsidR="002009A9" w:rsidRPr="00D8186E" w:rsidRDefault="00454B91" w:rsidP="002009A9">
      <w:pPr>
        <w:tabs>
          <w:tab w:val="num" w:pos="567"/>
        </w:tabs>
        <w:spacing w:line="360" w:lineRule="auto"/>
        <w:ind w:left="480" w:hanging="480"/>
        <w:rPr>
          <w:sz w:val="20"/>
        </w:rPr>
      </w:pPr>
      <w:r w:rsidRPr="00D8186E"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D8186E">
        <w:rPr>
          <w:sz w:val="20"/>
        </w:rPr>
        <w:instrText xml:space="preserve"> FORMCHECKBOX </w:instrText>
      </w:r>
      <w:r w:rsidR="00F65A26">
        <w:rPr>
          <w:sz w:val="20"/>
        </w:rPr>
      </w:r>
      <w:r w:rsidR="00F65A26">
        <w:rPr>
          <w:sz w:val="20"/>
        </w:rPr>
        <w:fldChar w:fldCharType="separate"/>
      </w:r>
      <w:r w:rsidRPr="00D8186E">
        <w:rPr>
          <w:sz w:val="20"/>
        </w:rPr>
        <w:fldChar w:fldCharType="end"/>
      </w:r>
      <w:r w:rsidR="002009A9" w:rsidRPr="00D8186E">
        <w:rPr>
          <w:sz w:val="20"/>
        </w:rPr>
        <w:tab/>
      </w:r>
      <w:r w:rsidR="00452F40" w:rsidRPr="00D8186E">
        <w:rPr>
          <w:sz w:val="20"/>
        </w:rPr>
        <w:tab/>
      </w:r>
      <w:r w:rsidR="00A974E6" w:rsidRPr="00D8186E">
        <w:rPr>
          <w:sz w:val="20"/>
        </w:rPr>
        <w:t>Aufgliederung der Einheitspreise entsprechend VHB-Formblatt 223</w:t>
      </w:r>
    </w:p>
    <w:p w14:paraId="619881B3" w14:textId="77777777" w:rsidR="00EB665E" w:rsidRPr="00D8186E" w:rsidRDefault="00EB665E" w:rsidP="00EB665E">
      <w:pPr>
        <w:tabs>
          <w:tab w:val="left" w:pos="284"/>
          <w:tab w:val="left" w:pos="1560"/>
        </w:tabs>
        <w:spacing w:line="360" w:lineRule="auto"/>
        <w:rPr>
          <w:sz w:val="20"/>
        </w:rPr>
      </w:pPr>
      <w:r w:rsidRPr="00D8186E"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D8186E">
        <w:rPr>
          <w:sz w:val="20"/>
        </w:rPr>
        <w:instrText xml:space="preserve"> FORMCHECKBOX </w:instrText>
      </w:r>
      <w:r w:rsidR="00F65A26">
        <w:rPr>
          <w:sz w:val="20"/>
        </w:rPr>
      </w:r>
      <w:r w:rsidR="00F65A26">
        <w:rPr>
          <w:sz w:val="20"/>
        </w:rPr>
        <w:fldChar w:fldCharType="separate"/>
      </w:r>
      <w:r w:rsidRPr="00D8186E">
        <w:rPr>
          <w:sz w:val="20"/>
        </w:rPr>
        <w:fldChar w:fldCharType="end"/>
      </w:r>
      <w:r w:rsidRPr="00D8186E">
        <w:rPr>
          <w:sz w:val="20"/>
        </w:rPr>
        <w:tab/>
        <w:t xml:space="preserve">     Angabe</w:t>
      </w:r>
      <w:r w:rsidR="00F07543" w:rsidRPr="00D8186E">
        <w:rPr>
          <w:sz w:val="20"/>
        </w:rPr>
        <w:t>n</w:t>
      </w:r>
      <w:r w:rsidRPr="00D8186E">
        <w:rPr>
          <w:sz w:val="20"/>
        </w:rPr>
        <w:t xml:space="preserve"> zur Kalkulation über die Endsumme entsprechend VHB-Formular 222</w:t>
      </w:r>
    </w:p>
    <w:p w14:paraId="32B48E23" w14:textId="77777777" w:rsidR="00CD2331" w:rsidRPr="00D8186E" w:rsidRDefault="00A974E6" w:rsidP="00CD2331">
      <w:pPr>
        <w:tabs>
          <w:tab w:val="left" w:pos="284"/>
          <w:tab w:val="left" w:pos="1560"/>
        </w:tabs>
        <w:spacing w:line="360" w:lineRule="auto"/>
        <w:rPr>
          <w:sz w:val="20"/>
        </w:rPr>
      </w:pPr>
      <w:r w:rsidRPr="00D8186E"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D8186E">
        <w:rPr>
          <w:sz w:val="20"/>
        </w:rPr>
        <w:instrText xml:space="preserve"> FORMCHECKBOX </w:instrText>
      </w:r>
      <w:r w:rsidR="00F65A26">
        <w:rPr>
          <w:sz w:val="20"/>
        </w:rPr>
      </w:r>
      <w:r w:rsidR="00F65A26">
        <w:rPr>
          <w:sz w:val="20"/>
        </w:rPr>
        <w:fldChar w:fldCharType="separate"/>
      </w:r>
      <w:r w:rsidRPr="00D8186E">
        <w:rPr>
          <w:sz w:val="20"/>
        </w:rPr>
        <w:fldChar w:fldCharType="end"/>
      </w:r>
      <w:r w:rsidR="00CD2331" w:rsidRPr="00D8186E">
        <w:rPr>
          <w:sz w:val="20"/>
        </w:rPr>
        <w:tab/>
        <w:t xml:space="preserve">     </w:t>
      </w:r>
      <w:r w:rsidR="00EB665E" w:rsidRPr="00D8186E">
        <w:rPr>
          <w:sz w:val="20"/>
        </w:rPr>
        <w:t>Angaben zur K</w:t>
      </w:r>
      <w:r w:rsidRPr="00D8186E">
        <w:rPr>
          <w:sz w:val="20"/>
        </w:rPr>
        <w:t>alkulation mit vorbestimmten Zuschlägen</w:t>
      </w:r>
      <w:r w:rsidR="00EB665E" w:rsidRPr="00D8186E">
        <w:rPr>
          <w:sz w:val="20"/>
        </w:rPr>
        <w:t xml:space="preserve"> entsprechend VHB-Formblatt 221</w:t>
      </w:r>
    </w:p>
    <w:p w14:paraId="53BDB3F3" w14:textId="4B80DE56" w:rsidR="00EB665E" w:rsidRPr="00D8186E" w:rsidRDefault="00D2631A" w:rsidP="00EB665E">
      <w:pPr>
        <w:tabs>
          <w:tab w:val="left" w:pos="284"/>
          <w:tab w:val="left" w:pos="1560"/>
        </w:tabs>
        <w:spacing w:line="360" w:lineRule="auto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F65A26">
        <w:rPr>
          <w:sz w:val="20"/>
        </w:rPr>
      </w:r>
      <w:r w:rsidR="00F65A26">
        <w:rPr>
          <w:sz w:val="20"/>
        </w:rPr>
        <w:fldChar w:fldCharType="separate"/>
      </w:r>
      <w:r>
        <w:rPr>
          <w:sz w:val="20"/>
        </w:rPr>
        <w:fldChar w:fldCharType="end"/>
      </w:r>
      <w:r w:rsidR="00EB665E" w:rsidRPr="00D8186E">
        <w:rPr>
          <w:sz w:val="20"/>
        </w:rPr>
        <w:tab/>
        <w:t xml:space="preserve">     Vereinbarung zur Einhaltung der Mindestanforderungen nach dem Brandenburgischen Vergabegesetz</w:t>
      </w:r>
    </w:p>
    <w:p w14:paraId="2FAD45F3" w14:textId="73019B18" w:rsidR="00A974E6" w:rsidRPr="00D8186E" w:rsidRDefault="00D2631A" w:rsidP="00EB665E">
      <w:pPr>
        <w:tabs>
          <w:tab w:val="left" w:pos="284"/>
          <w:tab w:val="left" w:pos="1560"/>
        </w:tabs>
        <w:spacing w:line="360" w:lineRule="auto"/>
        <w:ind w:left="570" w:hanging="570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F65A26">
        <w:rPr>
          <w:sz w:val="20"/>
        </w:rPr>
      </w:r>
      <w:r w:rsidR="00F65A26">
        <w:rPr>
          <w:sz w:val="20"/>
        </w:rPr>
        <w:fldChar w:fldCharType="separate"/>
      </w:r>
      <w:r>
        <w:rPr>
          <w:sz w:val="20"/>
        </w:rPr>
        <w:fldChar w:fldCharType="end"/>
      </w:r>
      <w:r w:rsidR="00A974E6" w:rsidRPr="00D8186E">
        <w:rPr>
          <w:sz w:val="20"/>
        </w:rPr>
        <w:tab/>
        <w:t xml:space="preserve">     </w:t>
      </w:r>
      <w:r w:rsidR="00EB665E" w:rsidRPr="00D8186E">
        <w:rPr>
          <w:sz w:val="20"/>
        </w:rPr>
        <w:t>Vereinbarung zur Einhaltung der Mindestanforderungen nach dem Brandenburgischen Vergabegesetz (Nachunternehmer)</w:t>
      </w:r>
    </w:p>
    <w:p w14:paraId="2561387F" w14:textId="521A12BA" w:rsidR="00EB665E" w:rsidRPr="00D8186E" w:rsidRDefault="00E46807" w:rsidP="00EB665E">
      <w:pPr>
        <w:tabs>
          <w:tab w:val="num" w:pos="567"/>
        </w:tabs>
        <w:spacing w:line="360" w:lineRule="auto"/>
        <w:ind w:left="480" w:hanging="480"/>
        <w:rPr>
          <w:sz w:val="20"/>
        </w:rPr>
      </w:pPr>
      <w:r w:rsidRPr="00D8186E"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D8186E">
        <w:rPr>
          <w:sz w:val="20"/>
        </w:rPr>
        <w:instrText xml:space="preserve"> FORMCHECKBOX </w:instrText>
      </w:r>
      <w:r w:rsidR="00F65A26">
        <w:rPr>
          <w:sz w:val="20"/>
        </w:rPr>
      </w:r>
      <w:r w:rsidR="00F65A26">
        <w:rPr>
          <w:sz w:val="20"/>
        </w:rPr>
        <w:fldChar w:fldCharType="separate"/>
      </w:r>
      <w:r w:rsidRPr="00D8186E">
        <w:rPr>
          <w:sz w:val="20"/>
        </w:rPr>
        <w:fldChar w:fldCharType="end"/>
      </w:r>
      <w:r w:rsidR="00EB665E" w:rsidRPr="00D8186E">
        <w:rPr>
          <w:sz w:val="20"/>
        </w:rPr>
        <w:tab/>
      </w:r>
      <w:r w:rsidR="00EB665E" w:rsidRPr="00D8186E">
        <w:rPr>
          <w:sz w:val="20"/>
        </w:rPr>
        <w:tab/>
      </w:r>
      <w:r w:rsidRPr="00D8186E">
        <w:rPr>
          <w:sz w:val="20"/>
        </w:rPr>
        <w:t xml:space="preserve">Erhebungsbogen zu Abfällen aus Straßenbaumaßnahmen </w:t>
      </w:r>
      <w:r w:rsidR="005A5378" w:rsidRPr="00D8186E">
        <w:rPr>
          <w:sz w:val="20"/>
        </w:rPr>
        <w:t>–</w:t>
      </w:r>
      <w:r w:rsidRPr="00D8186E">
        <w:rPr>
          <w:sz w:val="20"/>
        </w:rPr>
        <w:t xml:space="preserve"> Abfalldaten</w:t>
      </w:r>
      <w:r w:rsidR="00E11CB3">
        <w:rPr>
          <w:sz w:val="20"/>
        </w:rPr>
        <w:t xml:space="preserve"> – </w:t>
      </w:r>
      <w:r w:rsidR="00441A8A">
        <w:rPr>
          <w:sz w:val="20"/>
        </w:rPr>
        <w:t>26.01.2026</w:t>
      </w:r>
    </w:p>
    <w:p w14:paraId="1DC122FA" w14:textId="7D51C02C" w:rsidR="005A5378" w:rsidRPr="008F722D" w:rsidRDefault="00441A8A" w:rsidP="00D8186E">
      <w:pPr>
        <w:tabs>
          <w:tab w:val="num" w:pos="567"/>
        </w:tabs>
        <w:spacing w:line="360" w:lineRule="auto"/>
        <w:ind w:left="480" w:hanging="480"/>
        <w:rPr>
          <w:ins w:id="6" w:author="ReinickeL" w:date="2019-05-17T08:49:00Z"/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</w:rPr>
        <w:instrText xml:space="preserve"> FORMCHECKBOX </w:instrText>
      </w:r>
      <w:r w:rsidR="00F65A26">
        <w:rPr>
          <w:sz w:val="20"/>
        </w:rPr>
      </w:r>
      <w:r w:rsidR="00F65A26">
        <w:rPr>
          <w:sz w:val="20"/>
        </w:rPr>
        <w:fldChar w:fldCharType="separate"/>
      </w:r>
      <w:r>
        <w:rPr>
          <w:sz w:val="20"/>
        </w:rPr>
        <w:fldChar w:fldCharType="end"/>
      </w:r>
      <w:r w:rsidR="005A5378" w:rsidRPr="00D8186E">
        <w:rPr>
          <w:sz w:val="20"/>
        </w:rPr>
        <w:tab/>
      </w:r>
      <w:r w:rsidR="005A5378" w:rsidRPr="00D8186E">
        <w:rPr>
          <w:sz w:val="20"/>
        </w:rPr>
        <w:tab/>
      </w:r>
      <w:r>
        <w:rPr>
          <w:sz w:val="20"/>
        </w:rPr>
        <w:t>Anlage – Festlegung zu Rabattierungen</w:t>
      </w:r>
    </w:p>
    <w:p w14:paraId="15678533" w14:textId="77777777" w:rsidR="00EB665E" w:rsidRDefault="00EB665E">
      <w:pPr>
        <w:tabs>
          <w:tab w:val="left" w:pos="284"/>
          <w:tab w:val="left" w:pos="1560"/>
        </w:tabs>
        <w:spacing w:line="360" w:lineRule="auto"/>
        <w:rPr>
          <w:sz w:val="20"/>
        </w:rPr>
      </w:pPr>
    </w:p>
    <w:p w14:paraId="3F6DA7BB" w14:textId="77777777" w:rsidR="00962CB2" w:rsidRPr="004945F0" w:rsidRDefault="00962CB2" w:rsidP="00680F6C">
      <w:pPr>
        <w:tabs>
          <w:tab w:val="left" w:pos="284"/>
          <w:tab w:val="left" w:pos="567"/>
        </w:tabs>
        <w:spacing w:line="360" w:lineRule="auto"/>
        <w:rPr>
          <w:b/>
          <w:sz w:val="20"/>
        </w:rPr>
      </w:pPr>
      <w:r>
        <w:rPr>
          <w:b/>
          <w:sz w:val="20"/>
        </w:rPr>
        <w:t>D</w:t>
      </w:r>
      <w:r w:rsidRPr="004945F0">
        <w:rPr>
          <w:b/>
          <w:sz w:val="20"/>
        </w:rPr>
        <w:t>)</w:t>
      </w:r>
      <w:r w:rsidRPr="004945F0">
        <w:rPr>
          <w:b/>
          <w:sz w:val="20"/>
        </w:rPr>
        <w:tab/>
      </w:r>
      <w:r>
        <w:rPr>
          <w:b/>
          <w:sz w:val="20"/>
        </w:rPr>
        <w:tab/>
      </w:r>
      <w:r w:rsidRPr="004945F0">
        <w:rPr>
          <w:b/>
          <w:sz w:val="20"/>
        </w:rPr>
        <w:t xml:space="preserve">die ausgefüllt </w:t>
      </w:r>
      <w:r>
        <w:rPr>
          <w:b/>
          <w:sz w:val="20"/>
        </w:rPr>
        <w:t>auf gesondertes Verlangen der Vergabestelle vorzulegen sind:</w:t>
      </w:r>
    </w:p>
    <w:p w14:paraId="6CC87F3B" w14:textId="77777777" w:rsidR="00962CB2" w:rsidRPr="008F722D" w:rsidRDefault="00962CB2" w:rsidP="00962CB2">
      <w:pPr>
        <w:tabs>
          <w:tab w:val="num" w:pos="567"/>
        </w:tabs>
        <w:spacing w:line="360" w:lineRule="auto"/>
        <w:ind w:left="480" w:hanging="480"/>
        <w:rPr>
          <w:sz w:val="20"/>
        </w:rPr>
      </w:pPr>
      <w:r w:rsidRPr="008F722D">
        <w:rPr>
          <w:sz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8F722D">
        <w:rPr>
          <w:sz w:val="20"/>
        </w:rPr>
        <w:instrText xml:space="preserve"> FORMCHECKBOX </w:instrText>
      </w:r>
      <w:r w:rsidR="00F65A26">
        <w:rPr>
          <w:sz w:val="20"/>
        </w:rPr>
      </w:r>
      <w:r w:rsidR="00F65A26">
        <w:rPr>
          <w:sz w:val="20"/>
        </w:rPr>
        <w:fldChar w:fldCharType="separate"/>
      </w:r>
      <w:r w:rsidRPr="008F722D">
        <w:rPr>
          <w:sz w:val="20"/>
        </w:rPr>
        <w:fldChar w:fldCharType="end"/>
      </w:r>
      <w:r w:rsidRPr="008F722D">
        <w:rPr>
          <w:sz w:val="20"/>
        </w:rPr>
        <w:tab/>
      </w:r>
      <w:r>
        <w:rPr>
          <w:sz w:val="20"/>
        </w:rPr>
        <w:tab/>
      </w:r>
      <w:r w:rsidRPr="00C87D35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87D35">
        <w:rPr>
          <w:sz w:val="20"/>
          <w:u w:val="dotted"/>
        </w:rPr>
        <w:instrText xml:space="preserve"> FORMTEXT </w:instrText>
      </w:r>
      <w:r w:rsidRPr="00C87D35">
        <w:rPr>
          <w:sz w:val="20"/>
          <w:u w:val="dotted"/>
        </w:rPr>
      </w:r>
      <w:r w:rsidRPr="00C87D35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C87D35">
        <w:rPr>
          <w:sz w:val="20"/>
          <w:u w:val="dotted"/>
        </w:rPr>
        <w:fldChar w:fldCharType="end"/>
      </w:r>
      <w:r w:rsidRPr="00C87D35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87D35">
        <w:rPr>
          <w:sz w:val="20"/>
          <w:u w:val="dotted"/>
        </w:rPr>
        <w:instrText xml:space="preserve"> FORMTEXT </w:instrText>
      </w:r>
      <w:r w:rsidRPr="00C87D35">
        <w:rPr>
          <w:sz w:val="20"/>
          <w:u w:val="dotted"/>
        </w:rPr>
      </w:r>
      <w:r w:rsidRPr="00C87D35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C87D35">
        <w:rPr>
          <w:sz w:val="20"/>
          <w:u w:val="dotted"/>
        </w:rPr>
        <w:fldChar w:fldCharType="end"/>
      </w:r>
      <w:r w:rsidRPr="00C87D35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87D35">
        <w:rPr>
          <w:sz w:val="20"/>
          <w:u w:val="dotted"/>
        </w:rPr>
        <w:instrText xml:space="preserve"> FORMTEXT </w:instrText>
      </w:r>
      <w:r w:rsidRPr="00C87D35">
        <w:rPr>
          <w:sz w:val="20"/>
          <w:u w:val="dotted"/>
        </w:rPr>
      </w:r>
      <w:r w:rsidRPr="00C87D35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C87D35">
        <w:rPr>
          <w:sz w:val="20"/>
          <w:u w:val="dotted"/>
        </w:rPr>
        <w:fldChar w:fldCharType="end"/>
      </w:r>
      <w:r w:rsidRPr="00C87D35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87D35">
        <w:rPr>
          <w:sz w:val="20"/>
          <w:u w:val="dotted"/>
        </w:rPr>
        <w:instrText xml:space="preserve"> FORMTEXT </w:instrText>
      </w:r>
      <w:r w:rsidRPr="00C87D35">
        <w:rPr>
          <w:sz w:val="20"/>
          <w:u w:val="dotted"/>
        </w:rPr>
      </w:r>
      <w:r w:rsidRPr="00C87D35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C87D35">
        <w:rPr>
          <w:sz w:val="20"/>
          <w:u w:val="dotted"/>
        </w:rPr>
        <w:fldChar w:fldCharType="end"/>
      </w:r>
      <w:r w:rsidRPr="00C87D35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87D35">
        <w:rPr>
          <w:sz w:val="20"/>
          <w:u w:val="dotted"/>
        </w:rPr>
        <w:instrText xml:space="preserve"> FORMTEXT </w:instrText>
      </w:r>
      <w:r w:rsidRPr="00C87D35">
        <w:rPr>
          <w:sz w:val="20"/>
          <w:u w:val="dotted"/>
        </w:rPr>
      </w:r>
      <w:r w:rsidRPr="00C87D35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C87D35">
        <w:rPr>
          <w:sz w:val="20"/>
          <w:u w:val="dotted"/>
        </w:rPr>
        <w:fldChar w:fldCharType="end"/>
      </w:r>
      <w:r w:rsidRPr="00C87D35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87D35">
        <w:rPr>
          <w:sz w:val="20"/>
          <w:u w:val="dotted"/>
        </w:rPr>
        <w:instrText xml:space="preserve"> FORMTEXT </w:instrText>
      </w:r>
      <w:r w:rsidRPr="00C87D35">
        <w:rPr>
          <w:sz w:val="20"/>
          <w:u w:val="dotted"/>
        </w:rPr>
      </w:r>
      <w:r w:rsidRPr="00C87D35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C87D35">
        <w:rPr>
          <w:sz w:val="20"/>
          <w:u w:val="dotted"/>
        </w:rPr>
        <w:fldChar w:fldCharType="end"/>
      </w:r>
    </w:p>
    <w:p w14:paraId="62C5F384" w14:textId="77777777" w:rsidR="00491B09" w:rsidRPr="008F722D" w:rsidRDefault="00491B09" w:rsidP="00491B09">
      <w:pPr>
        <w:tabs>
          <w:tab w:val="num" w:pos="567"/>
        </w:tabs>
        <w:spacing w:line="360" w:lineRule="auto"/>
        <w:ind w:left="480" w:hanging="480"/>
        <w:rPr>
          <w:sz w:val="20"/>
        </w:rPr>
      </w:pPr>
      <w:r w:rsidRPr="008F722D">
        <w:rPr>
          <w:sz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8F722D">
        <w:rPr>
          <w:sz w:val="20"/>
        </w:rPr>
        <w:instrText xml:space="preserve"> FORMCHECKBOX </w:instrText>
      </w:r>
      <w:r w:rsidR="00F65A26">
        <w:rPr>
          <w:sz w:val="20"/>
        </w:rPr>
      </w:r>
      <w:r w:rsidR="00F65A26">
        <w:rPr>
          <w:sz w:val="20"/>
        </w:rPr>
        <w:fldChar w:fldCharType="separate"/>
      </w:r>
      <w:r w:rsidRPr="008F722D">
        <w:rPr>
          <w:sz w:val="20"/>
        </w:rPr>
        <w:fldChar w:fldCharType="end"/>
      </w:r>
      <w:r w:rsidRPr="008F722D">
        <w:rPr>
          <w:sz w:val="20"/>
        </w:rPr>
        <w:tab/>
      </w:r>
      <w:r>
        <w:rPr>
          <w:sz w:val="20"/>
        </w:rPr>
        <w:tab/>
      </w:r>
      <w:r w:rsidRPr="00C87D35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87D35">
        <w:rPr>
          <w:sz w:val="20"/>
          <w:u w:val="dotted"/>
        </w:rPr>
        <w:instrText xml:space="preserve"> FORMTEXT </w:instrText>
      </w:r>
      <w:r w:rsidRPr="00C87D35">
        <w:rPr>
          <w:sz w:val="20"/>
          <w:u w:val="dotted"/>
        </w:rPr>
      </w:r>
      <w:r w:rsidRPr="00C87D35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C87D35">
        <w:rPr>
          <w:sz w:val="20"/>
          <w:u w:val="dotted"/>
        </w:rPr>
        <w:fldChar w:fldCharType="end"/>
      </w:r>
      <w:r w:rsidRPr="00C87D35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87D35">
        <w:rPr>
          <w:sz w:val="20"/>
          <w:u w:val="dotted"/>
        </w:rPr>
        <w:instrText xml:space="preserve"> FORMTEXT </w:instrText>
      </w:r>
      <w:r w:rsidRPr="00C87D35">
        <w:rPr>
          <w:sz w:val="20"/>
          <w:u w:val="dotted"/>
        </w:rPr>
      </w:r>
      <w:r w:rsidRPr="00C87D35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C87D35">
        <w:rPr>
          <w:sz w:val="20"/>
          <w:u w:val="dotted"/>
        </w:rPr>
        <w:fldChar w:fldCharType="end"/>
      </w:r>
      <w:r w:rsidRPr="00C87D35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87D35">
        <w:rPr>
          <w:sz w:val="20"/>
          <w:u w:val="dotted"/>
        </w:rPr>
        <w:instrText xml:space="preserve"> FORMTEXT </w:instrText>
      </w:r>
      <w:r w:rsidRPr="00C87D35">
        <w:rPr>
          <w:sz w:val="20"/>
          <w:u w:val="dotted"/>
        </w:rPr>
      </w:r>
      <w:r w:rsidRPr="00C87D35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C87D35">
        <w:rPr>
          <w:sz w:val="20"/>
          <w:u w:val="dotted"/>
        </w:rPr>
        <w:fldChar w:fldCharType="end"/>
      </w:r>
      <w:r w:rsidRPr="00C87D35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87D35">
        <w:rPr>
          <w:sz w:val="20"/>
          <w:u w:val="dotted"/>
        </w:rPr>
        <w:instrText xml:space="preserve"> FORMTEXT </w:instrText>
      </w:r>
      <w:r w:rsidRPr="00C87D35">
        <w:rPr>
          <w:sz w:val="20"/>
          <w:u w:val="dotted"/>
        </w:rPr>
      </w:r>
      <w:r w:rsidRPr="00C87D35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C87D35">
        <w:rPr>
          <w:sz w:val="20"/>
          <w:u w:val="dotted"/>
        </w:rPr>
        <w:fldChar w:fldCharType="end"/>
      </w:r>
      <w:r w:rsidRPr="00C87D35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87D35">
        <w:rPr>
          <w:sz w:val="20"/>
          <w:u w:val="dotted"/>
        </w:rPr>
        <w:instrText xml:space="preserve"> FORMTEXT </w:instrText>
      </w:r>
      <w:r w:rsidRPr="00C87D35">
        <w:rPr>
          <w:sz w:val="20"/>
          <w:u w:val="dotted"/>
        </w:rPr>
      </w:r>
      <w:r w:rsidRPr="00C87D35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C87D35">
        <w:rPr>
          <w:sz w:val="20"/>
          <w:u w:val="dotted"/>
        </w:rPr>
        <w:fldChar w:fldCharType="end"/>
      </w:r>
      <w:r w:rsidRPr="00C87D35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87D35">
        <w:rPr>
          <w:sz w:val="20"/>
          <w:u w:val="dotted"/>
        </w:rPr>
        <w:instrText xml:space="preserve"> FORMTEXT </w:instrText>
      </w:r>
      <w:r w:rsidRPr="00C87D35">
        <w:rPr>
          <w:sz w:val="20"/>
          <w:u w:val="dotted"/>
        </w:rPr>
      </w:r>
      <w:r w:rsidRPr="00C87D35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C87D35">
        <w:rPr>
          <w:sz w:val="20"/>
          <w:u w:val="dotted"/>
        </w:rPr>
        <w:fldChar w:fldCharType="end"/>
      </w:r>
    </w:p>
    <w:p w14:paraId="5F1BFD2C" w14:textId="77777777" w:rsidR="00962CB2" w:rsidRDefault="00962CB2" w:rsidP="00962CB2">
      <w:pPr>
        <w:tabs>
          <w:tab w:val="left" w:pos="284"/>
          <w:tab w:val="left" w:pos="567"/>
        </w:tabs>
        <w:spacing w:line="360" w:lineRule="auto"/>
        <w:rPr>
          <w:sz w:val="20"/>
          <w:u w:val="dotted"/>
        </w:rPr>
      </w:pPr>
      <w:r w:rsidRPr="008F722D">
        <w:rPr>
          <w:sz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8F722D">
        <w:rPr>
          <w:sz w:val="20"/>
        </w:rPr>
        <w:instrText xml:space="preserve"> FORMCHECKBOX </w:instrText>
      </w:r>
      <w:r w:rsidR="00F65A26">
        <w:rPr>
          <w:sz w:val="20"/>
        </w:rPr>
      </w:r>
      <w:r w:rsidR="00F65A26">
        <w:rPr>
          <w:sz w:val="20"/>
        </w:rPr>
        <w:fldChar w:fldCharType="separate"/>
      </w:r>
      <w:r w:rsidRPr="008F722D">
        <w:rPr>
          <w:sz w:val="20"/>
        </w:rPr>
        <w:fldChar w:fldCharType="end"/>
      </w:r>
      <w:r w:rsidRPr="008F722D">
        <w:rPr>
          <w:sz w:val="20"/>
        </w:rPr>
        <w:tab/>
      </w:r>
      <w:r>
        <w:rPr>
          <w:sz w:val="20"/>
        </w:rPr>
        <w:tab/>
      </w:r>
      <w:r w:rsidRPr="00C87D35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87D35">
        <w:rPr>
          <w:sz w:val="20"/>
          <w:u w:val="dotted"/>
        </w:rPr>
        <w:instrText xml:space="preserve"> FORMTEXT </w:instrText>
      </w:r>
      <w:r w:rsidRPr="00C87D35">
        <w:rPr>
          <w:sz w:val="20"/>
          <w:u w:val="dotted"/>
        </w:rPr>
      </w:r>
      <w:r w:rsidRPr="00C87D35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C87D35">
        <w:rPr>
          <w:sz w:val="20"/>
          <w:u w:val="dotted"/>
        </w:rPr>
        <w:fldChar w:fldCharType="end"/>
      </w:r>
      <w:r w:rsidRPr="00C87D35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87D35">
        <w:rPr>
          <w:sz w:val="20"/>
          <w:u w:val="dotted"/>
        </w:rPr>
        <w:instrText xml:space="preserve"> FORMTEXT </w:instrText>
      </w:r>
      <w:r w:rsidRPr="00C87D35">
        <w:rPr>
          <w:sz w:val="20"/>
          <w:u w:val="dotted"/>
        </w:rPr>
      </w:r>
      <w:r w:rsidRPr="00C87D35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C87D35">
        <w:rPr>
          <w:sz w:val="20"/>
          <w:u w:val="dotted"/>
        </w:rPr>
        <w:fldChar w:fldCharType="end"/>
      </w:r>
      <w:r w:rsidRPr="00C87D35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87D35">
        <w:rPr>
          <w:sz w:val="20"/>
          <w:u w:val="dotted"/>
        </w:rPr>
        <w:instrText xml:space="preserve"> FORMTEXT </w:instrText>
      </w:r>
      <w:r w:rsidRPr="00C87D35">
        <w:rPr>
          <w:sz w:val="20"/>
          <w:u w:val="dotted"/>
        </w:rPr>
      </w:r>
      <w:r w:rsidRPr="00C87D35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C87D35">
        <w:rPr>
          <w:sz w:val="20"/>
          <w:u w:val="dotted"/>
        </w:rPr>
        <w:fldChar w:fldCharType="end"/>
      </w:r>
      <w:r w:rsidRPr="00C87D35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87D35">
        <w:rPr>
          <w:sz w:val="20"/>
          <w:u w:val="dotted"/>
        </w:rPr>
        <w:instrText xml:space="preserve"> FORMTEXT </w:instrText>
      </w:r>
      <w:r w:rsidRPr="00C87D35">
        <w:rPr>
          <w:sz w:val="20"/>
          <w:u w:val="dotted"/>
        </w:rPr>
      </w:r>
      <w:r w:rsidRPr="00C87D35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C87D35">
        <w:rPr>
          <w:sz w:val="20"/>
          <w:u w:val="dotted"/>
        </w:rPr>
        <w:fldChar w:fldCharType="end"/>
      </w:r>
      <w:r w:rsidRPr="00C87D35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87D35">
        <w:rPr>
          <w:sz w:val="20"/>
          <w:u w:val="dotted"/>
        </w:rPr>
        <w:instrText xml:space="preserve"> FORMTEXT </w:instrText>
      </w:r>
      <w:r w:rsidRPr="00C87D35">
        <w:rPr>
          <w:sz w:val="20"/>
          <w:u w:val="dotted"/>
        </w:rPr>
      </w:r>
      <w:r w:rsidRPr="00C87D35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C87D35">
        <w:rPr>
          <w:sz w:val="20"/>
          <w:u w:val="dotted"/>
        </w:rPr>
        <w:fldChar w:fldCharType="end"/>
      </w:r>
      <w:r w:rsidRPr="00C87D35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87D35">
        <w:rPr>
          <w:sz w:val="20"/>
          <w:u w:val="dotted"/>
        </w:rPr>
        <w:instrText xml:space="preserve"> FORMTEXT </w:instrText>
      </w:r>
      <w:r w:rsidRPr="00C87D35">
        <w:rPr>
          <w:sz w:val="20"/>
          <w:u w:val="dotted"/>
        </w:rPr>
      </w:r>
      <w:r w:rsidRPr="00C87D35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C87D35">
        <w:rPr>
          <w:sz w:val="20"/>
          <w:u w:val="dotted"/>
        </w:rPr>
        <w:fldChar w:fldCharType="end"/>
      </w:r>
    </w:p>
    <w:p w14:paraId="4FCC623E" w14:textId="77777777" w:rsidR="00491B09" w:rsidRPr="008F722D" w:rsidRDefault="00491B09" w:rsidP="00491B09">
      <w:pPr>
        <w:tabs>
          <w:tab w:val="num" w:pos="567"/>
        </w:tabs>
        <w:spacing w:line="360" w:lineRule="auto"/>
        <w:ind w:left="480" w:hanging="480"/>
        <w:rPr>
          <w:sz w:val="20"/>
        </w:rPr>
      </w:pPr>
      <w:r w:rsidRPr="008F722D">
        <w:rPr>
          <w:sz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8F722D">
        <w:rPr>
          <w:sz w:val="20"/>
        </w:rPr>
        <w:instrText xml:space="preserve"> FORMCHECKBOX </w:instrText>
      </w:r>
      <w:r w:rsidR="00F65A26">
        <w:rPr>
          <w:sz w:val="20"/>
        </w:rPr>
      </w:r>
      <w:r w:rsidR="00F65A26">
        <w:rPr>
          <w:sz w:val="20"/>
        </w:rPr>
        <w:fldChar w:fldCharType="separate"/>
      </w:r>
      <w:r w:rsidRPr="008F722D">
        <w:rPr>
          <w:sz w:val="20"/>
        </w:rPr>
        <w:fldChar w:fldCharType="end"/>
      </w:r>
      <w:r w:rsidRPr="008F722D">
        <w:rPr>
          <w:sz w:val="20"/>
        </w:rPr>
        <w:tab/>
      </w:r>
      <w:r>
        <w:rPr>
          <w:sz w:val="20"/>
        </w:rPr>
        <w:tab/>
      </w:r>
      <w:r w:rsidRPr="00C87D35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87D35">
        <w:rPr>
          <w:sz w:val="20"/>
          <w:u w:val="dotted"/>
        </w:rPr>
        <w:instrText xml:space="preserve"> FORMTEXT </w:instrText>
      </w:r>
      <w:r w:rsidRPr="00C87D35">
        <w:rPr>
          <w:sz w:val="20"/>
          <w:u w:val="dotted"/>
        </w:rPr>
      </w:r>
      <w:r w:rsidRPr="00C87D35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C87D35">
        <w:rPr>
          <w:sz w:val="20"/>
          <w:u w:val="dotted"/>
        </w:rPr>
        <w:fldChar w:fldCharType="end"/>
      </w:r>
      <w:r w:rsidRPr="00C87D35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87D35">
        <w:rPr>
          <w:sz w:val="20"/>
          <w:u w:val="dotted"/>
        </w:rPr>
        <w:instrText xml:space="preserve"> FORMTEXT </w:instrText>
      </w:r>
      <w:r w:rsidRPr="00C87D35">
        <w:rPr>
          <w:sz w:val="20"/>
          <w:u w:val="dotted"/>
        </w:rPr>
      </w:r>
      <w:r w:rsidRPr="00C87D35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C87D35">
        <w:rPr>
          <w:sz w:val="20"/>
          <w:u w:val="dotted"/>
        </w:rPr>
        <w:fldChar w:fldCharType="end"/>
      </w:r>
      <w:r w:rsidRPr="00C87D35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87D35">
        <w:rPr>
          <w:sz w:val="20"/>
          <w:u w:val="dotted"/>
        </w:rPr>
        <w:instrText xml:space="preserve"> FORMTEXT </w:instrText>
      </w:r>
      <w:r w:rsidRPr="00C87D35">
        <w:rPr>
          <w:sz w:val="20"/>
          <w:u w:val="dotted"/>
        </w:rPr>
      </w:r>
      <w:r w:rsidRPr="00C87D35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C87D35">
        <w:rPr>
          <w:sz w:val="20"/>
          <w:u w:val="dotted"/>
        </w:rPr>
        <w:fldChar w:fldCharType="end"/>
      </w:r>
      <w:r w:rsidRPr="00C87D35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87D35">
        <w:rPr>
          <w:sz w:val="20"/>
          <w:u w:val="dotted"/>
        </w:rPr>
        <w:instrText xml:space="preserve"> FORMTEXT </w:instrText>
      </w:r>
      <w:r w:rsidRPr="00C87D35">
        <w:rPr>
          <w:sz w:val="20"/>
          <w:u w:val="dotted"/>
        </w:rPr>
      </w:r>
      <w:r w:rsidRPr="00C87D35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C87D35">
        <w:rPr>
          <w:sz w:val="20"/>
          <w:u w:val="dotted"/>
        </w:rPr>
        <w:fldChar w:fldCharType="end"/>
      </w:r>
      <w:r w:rsidRPr="00C87D35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87D35">
        <w:rPr>
          <w:sz w:val="20"/>
          <w:u w:val="dotted"/>
        </w:rPr>
        <w:instrText xml:space="preserve"> FORMTEXT </w:instrText>
      </w:r>
      <w:r w:rsidRPr="00C87D35">
        <w:rPr>
          <w:sz w:val="20"/>
          <w:u w:val="dotted"/>
        </w:rPr>
      </w:r>
      <w:r w:rsidRPr="00C87D35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C87D35">
        <w:rPr>
          <w:sz w:val="20"/>
          <w:u w:val="dotted"/>
        </w:rPr>
        <w:fldChar w:fldCharType="end"/>
      </w:r>
      <w:r w:rsidRPr="00C87D35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87D35">
        <w:rPr>
          <w:sz w:val="20"/>
          <w:u w:val="dotted"/>
        </w:rPr>
        <w:instrText xml:space="preserve"> FORMTEXT </w:instrText>
      </w:r>
      <w:r w:rsidRPr="00C87D35">
        <w:rPr>
          <w:sz w:val="20"/>
          <w:u w:val="dotted"/>
        </w:rPr>
      </w:r>
      <w:r w:rsidRPr="00C87D35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C87D35">
        <w:rPr>
          <w:sz w:val="20"/>
          <w:u w:val="dotted"/>
        </w:rPr>
        <w:fldChar w:fldCharType="end"/>
      </w:r>
    </w:p>
    <w:p w14:paraId="6EE1B585" w14:textId="77777777" w:rsidR="0086380C" w:rsidRDefault="0086380C">
      <w:pPr>
        <w:tabs>
          <w:tab w:val="left" w:pos="284"/>
          <w:tab w:val="left" w:pos="1560"/>
        </w:tabs>
        <w:spacing w:line="360" w:lineRule="auto"/>
        <w:rPr>
          <w:sz w:val="20"/>
        </w:rPr>
      </w:pPr>
    </w:p>
    <w:p w14:paraId="63FD96B7" w14:textId="77777777" w:rsidR="00D8186E" w:rsidRPr="00D8186E" w:rsidRDefault="00491B09" w:rsidP="00491B09">
      <w:pPr>
        <w:numPr>
          <w:ilvl w:val="0"/>
          <w:numId w:val="10"/>
        </w:numPr>
        <w:tabs>
          <w:tab w:val="left" w:pos="567"/>
          <w:tab w:val="left" w:pos="1560"/>
          <w:tab w:val="right" w:pos="9356"/>
        </w:tabs>
        <w:spacing w:line="360" w:lineRule="auto"/>
        <w:rPr>
          <w:rFonts w:cs="Arial"/>
          <w:sz w:val="20"/>
          <w:u w:val="dotted"/>
        </w:rPr>
      </w:pPr>
      <w:r>
        <w:rPr>
          <w:sz w:val="20"/>
        </w:rPr>
        <w:tab/>
      </w:r>
      <w:r w:rsidR="006A796A" w:rsidRPr="002009A9">
        <w:rPr>
          <w:sz w:val="20"/>
        </w:rPr>
        <w:t xml:space="preserve">Es ist beabsichtigt, die </w:t>
      </w:r>
      <w:r w:rsidR="00EF20FA">
        <w:rPr>
          <w:sz w:val="20"/>
        </w:rPr>
        <w:t>oben genannte</w:t>
      </w:r>
      <w:r w:rsidR="00864B25" w:rsidRPr="002009A9">
        <w:rPr>
          <w:sz w:val="20"/>
        </w:rPr>
        <w:t xml:space="preserve"> Leistung</w:t>
      </w:r>
      <w:r w:rsidR="00EF20FA">
        <w:rPr>
          <w:sz w:val="20"/>
        </w:rPr>
        <w:t xml:space="preserve"> </w:t>
      </w:r>
      <w:r w:rsidR="006A796A" w:rsidRPr="002009A9">
        <w:rPr>
          <w:sz w:val="20"/>
        </w:rPr>
        <w:t>im Namen und für Rechnung</w:t>
      </w:r>
      <w:r w:rsidR="00CB2149">
        <w:rPr>
          <w:sz w:val="20"/>
        </w:rPr>
        <w:t>:</w:t>
      </w:r>
    </w:p>
    <w:p w14:paraId="128BDDCC" w14:textId="21285608" w:rsidR="00D8186E" w:rsidRPr="00D8186E" w:rsidRDefault="00D8186E" w:rsidP="00D8186E">
      <w:pPr>
        <w:tabs>
          <w:tab w:val="left" w:pos="567"/>
          <w:tab w:val="left" w:pos="1560"/>
          <w:tab w:val="right" w:pos="9356"/>
        </w:tabs>
        <w:spacing w:line="360" w:lineRule="auto"/>
        <w:ind w:left="530"/>
        <w:rPr>
          <w:rFonts w:cs="Arial"/>
          <w:sz w:val="20"/>
          <w:u w:val="dotted"/>
        </w:rPr>
      </w:pPr>
      <w:r>
        <w:rPr>
          <w:sz w:val="20"/>
        </w:rPr>
        <w:t xml:space="preserve">Landkreis Oder-Spree, Amt für </w:t>
      </w:r>
      <w:r w:rsidR="00AF500F">
        <w:rPr>
          <w:sz w:val="20"/>
        </w:rPr>
        <w:t xml:space="preserve">Kreisentwicklung und </w:t>
      </w:r>
      <w:r>
        <w:rPr>
          <w:sz w:val="20"/>
        </w:rPr>
        <w:t>Infrastruktur</w:t>
      </w:r>
      <w:r w:rsidR="00AF500F">
        <w:rPr>
          <w:sz w:val="20"/>
        </w:rPr>
        <w:t xml:space="preserve">, </w:t>
      </w:r>
      <w:r>
        <w:rPr>
          <w:sz w:val="20"/>
        </w:rPr>
        <w:t xml:space="preserve">SG </w:t>
      </w:r>
      <w:r w:rsidR="00ED6C15">
        <w:rPr>
          <w:sz w:val="20"/>
        </w:rPr>
        <w:t>Straßenbauverwaltung</w:t>
      </w:r>
      <w:r>
        <w:rPr>
          <w:sz w:val="20"/>
        </w:rPr>
        <w:t>, Breitscheidstraße 7, 15848 Beeskow</w:t>
      </w:r>
      <w:r w:rsidR="00F94F52">
        <w:rPr>
          <w:sz w:val="20"/>
        </w:rPr>
        <w:t xml:space="preserve">     </w:t>
      </w:r>
    </w:p>
    <w:p w14:paraId="1AC8A37E" w14:textId="77777777" w:rsidR="00FA5DF4" w:rsidRDefault="00491B09" w:rsidP="00D8186E">
      <w:pPr>
        <w:tabs>
          <w:tab w:val="left" w:pos="360"/>
          <w:tab w:val="num" w:pos="426"/>
          <w:tab w:val="left" w:pos="567"/>
          <w:tab w:val="right" w:pos="9356"/>
        </w:tabs>
        <w:spacing w:line="360" w:lineRule="auto"/>
        <w:ind w:firstLine="426"/>
        <w:rPr>
          <w:rFonts w:cs="Arial"/>
          <w:sz w:val="20"/>
        </w:rPr>
      </w:pPr>
      <w:r w:rsidRPr="00FA5DF4">
        <w:rPr>
          <w:sz w:val="20"/>
        </w:rPr>
        <w:tab/>
      </w:r>
      <w:r w:rsidR="00267A1A" w:rsidRPr="00FA5DF4">
        <w:rPr>
          <w:rFonts w:cs="Arial"/>
          <w:sz w:val="20"/>
        </w:rPr>
        <w:t>zu vergeben.</w:t>
      </w:r>
    </w:p>
    <w:p w14:paraId="1E34DE16" w14:textId="77777777" w:rsidR="001F155E" w:rsidRPr="00781E06" w:rsidRDefault="001F155E" w:rsidP="001F155E">
      <w:pPr>
        <w:tabs>
          <w:tab w:val="left" w:pos="360"/>
          <w:tab w:val="num" w:pos="426"/>
        </w:tabs>
        <w:spacing w:line="360" w:lineRule="auto"/>
        <w:ind w:firstLine="426"/>
        <w:rPr>
          <w:rFonts w:cs="Arial"/>
          <w:sz w:val="18"/>
          <w:szCs w:val="18"/>
          <w:u w:val="dotted"/>
        </w:rPr>
      </w:pPr>
    </w:p>
    <w:p w14:paraId="6D38A624" w14:textId="77777777" w:rsidR="006A796A" w:rsidRPr="003C7A0F" w:rsidRDefault="004945F0" w:rsidP="00BA6B80">
      <w:pPr>
        <w:tabs>
          <w:tab w:val="left" w:pos="426"/>
          <w:tab w:val="right" w:pos="9356"/>
        </w:tabs>
        <w:spacing w:line="360" w:lineRule="auto"/>
        <w:rPr>
          <w:b/>
          <w:sz w:val="20"/>
        </w:rPr>
      </w:pPr>
      <w:r w:rsidRPr="00452F40">
        <w:rPr>
          <w:b/>
          <w:sz w:val="20"/>
        </w:rPr>
        <w:t>2</w:t>
      </w:r>
      <w:r w:rsidR="00BA6B80" w:rsidRPr="003C7A0F">
        <w:rPr>
          <w:b/>
          <w:sz w:val="20"/>
        </w:rPr>
        <w:tab/>
      </w:r>
      <w:r w:rsidR="00F523FF">
        <w:rPr>
          <w:b/>
          <w:sz w:val="20"/>
        </w:rPr>
        <w:t>Kommunikation</w:t>
      </w:r>
      <w:r w:rsidR="006A796A" w:rsidRPr="003C7A0F">
        <w:rPr>
          <w:b/>
          <w:sz w:val="20"/>
        </w:rPr>
        <w:t>:</w:t>
      </w:r>
    </w:p>
    <w:p w14:paraId="314A9D1A" w14:textId="77777777" w:rsidR="00F523FF" w:rsidRDefault="00BA6B80" w:rsidP="00BA6B80">
      <w:pPr>
        <w:tabs>
          <w:tab w:val="left" w:pos="426"/>
          <w:tab w:val="right" w:pos="9356"/>
        </w:tabs>
        <w:spacing w:line="360" w:lineRule="auto"/>
        <w:rPr>
          <w:sz w:val="20"/>
        </w:rPr>
      </w:pPr>
      <w:r>
        <w:rPr>
          <w:sz w:val="20"/>
        </w:rPr>
        <w:tab/>
      </w:r>
      <w:r w:rsidR="00F523FF">
        <w:rPr>
          <w:sz w:val="20"/>
        </w:rPr>
        <w:t>Die Kommunikation erfolgt:</w:t>
      </w:r>
    </w:p>
    <w:p w14:paraId="1679C930" w14:textId="77777777" w:rsidR="00F523FF" w:rsidRDefault="00F523FF" w:rsidP="00F523FF">
      <w:pPr>
        <w:tabs>
          <w:tab w:val="num" w:pos="567"/>
        </w:tabs>
        <w:spacing w:line="360" w:lineRule="auto"/>
        <w:ind w:left="480" w:hanging="480"/>
        <w:rPr>
          <w:sz w:val="20"/>
        </w:rPr>
      </w:pPr>
      <w:r>
        <w:rPr>
          <w:sz w:val="20"/>
        </w:rPr>
        <w:tab/>
      </w:r>
      <w:r w:rsidR="007E5871"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E5871">
        <w:rPr>
          <w:sz w:val="20"/>
        </w:rPr>
        <w:instrText xml:space="preserve"> FORMCHECKBOX </w:instrText>
      </w:r>
      <w:r w:rsidR="00F65A26">
        <w:rPr>
          <w:sz w:val="20"/>
        </w:rPr>
      </w:r>
      <w:r w:rsidR="00F65A26">
        <w:rPr>
          <w:sz w:val="20"/>
        </w:rPr>
        <w:fldChar w:fldCharType="separate"/>
      </w:r>
      <w:r w:rsidR="007E5871">
        <w:rPr>
          <w:sz w:val="20"/>
        </w:rPr>
        <w:fldChar w:fldCharType="end"/>
      </w:r>
      <w:del w:id="7" w:author="ReinickeL" w:date="2019-05-14T16:30:00Z">
        <w:r w:rsidRPr="008F722D" w:rsidDel="007E5871">
          <w:rPr>
            <w:sz w:val="20"/>
          </w:rPr>
          <w:fldChar w:fldCharType="begin"/>
        </w:r>
        <w:r w:rsidRPr="008F722D" w:rsidDel="007E5871">
          <w:rPr>
            <w:sz w:val="20"/>
          </w:rPr>
          <w:delInstrText xml:space="preserve"> FORMCHECKBOX </w:delInstrText>
        </w:r>
        <w:r w:rsidR="00F65A26">
          <w:rPr>
            <w:sz w:val="20"/>
          </w:rPr>
          <w:fldChar w:fldCharType="separate"/>
        </w:r>
        <w:r w:rsidRPr="008F722D" w:rsidDel="007E5871">
          <w:rPr>
            <w:sz w:val="20"/>
          </w:rPr>
          <w:fldChar w:fldCharType="end"/>
        </w:r>
      </w:del>
      <w:r w:rsidRPr="008F722D">
        <w:rPr>
          <w:sz w:val="20"/>
        </w:rPr>
        <w:tab/>
      </w:r>
      <w:r>
        <w:rPr>
          <w:sz w:val="20"/>
        </w:rPr>
        <w:tab/>
      </w:r>
      <w:r w:rsidR="0085479D">
        <w:rPr>
          <w:sz w:val="20"/>
        </w:rPr>
        <w:t>e</w:t>
      </w:r>
      <w:r>
        <w:rPr>
          <w:sz w:val="20"/>
        </w:rPr>
        <w:t>lektronisch über die Vergabeplattform</w:t>
      </w:r>
    </w:p>
    <w:p w14:paraId="5927E8A3" w14:textId="77777777" w:rsidR="00BA6B80" w:rsidRPr="00BA6B80" w:rsidRDefault="00F523FF" w:rsidP="00EA4C3D">
      <w:pPr>
        <w:tabs>
          <w:tab w:val="num" w:pos="567"/>
        </w:tabs>
        <w:spacing w:line="360" w:lineRule="auto"/>
        <w:ind w:left="480" w:hanging="480"/>
        <w:rPr>
          <w:sz w:val="20"/>
        </w:rPr>
      </w:pPr>
      <w:r>
        <w:rPr>
          <w:sz w:val="20"/>
        </w:rPr>
        <w:tab/>
      </w:r>
      <w:r w:rsidRPr="008F722D">
        <w:rPr>
          <w:sz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8F722D">
        <w:rPr>
          <w:sz w:val="20"/>
        </w:rPr>
        <w:instrText xml:space="preserve"> FORMCHECKBOX </w:instrText>
      </w:r>
      <w:r w:rsidR="00F65A26">
        <w:rPr>
          <w:sz w:val="20"/>
        </w:rPr>
      </w:r>
      <w:r w:rsidR="00F65A26">
        <w:rPr>
          <w:sz w:val="20"/>
        </w:rPr>
        <w:fldChar w:fldCharType="separate"/>
      </w:r>
      <w:r w:rsidRPr="008F722D">
        <w:rPr>
          <w:sz w:val="20"/>
        </w:rPr>
        <w:fldChar w:fldCharType="end"/>
      </w:r>
      <w:r w:rsidRPr="008F722D">
        <w:rPr>
          <w:sz w:val="20"/>
        </w:rPr>
        <w:tab/>
      </w:r>
      <w:r>
        <w:rPr>
          <w:sz w:val="20"/>
        </w:rPr>
        <w:tab/>
      </w:r>
      <w:r w:rsidR="0085479D">
        <w:rPr>
          <w:sz w:val="20"/>
        </w:rPr>
        <w:t>i</w:t>
      </w:r>
      <w:r>
        <w:rPr>
          <w:sz w:val="20"/>
        </w:rPr>
        <w:t>n Textform unter nachstehender Anschrift:</w:t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4360"/>
        <w:gridCol w:w="4887"/>
      </w:tblGrid>
      <w:tr w:rsidR="0065053B" w:rsidRPr="00CA0220" w14:paraId="37B10E07" w14:textId="77777777">
        <w:trPr>
          <w:trHeight w:val="841"/>
        </w:trPr>
        <w:tc>
          <w:tcPr>
            <w:tcW w:w="4426" w:type="dxa"/>
            <w:shd w:val="clear" w:color="auto" w:fill="auto"/>
          </w:tcPr>
          <w:p w14:paraId="6B14A9E0" w14:textId="77777777" w:rsidR="00953833" w:rsidRPr="00050F80" w:rsidRDefault="00B96E7C" w:rsidP="009C2D16">
            <w:pPr>
              <w:tabs>
                <w:tab w:val="left" w:pos="0"/>
                <w:tab w:val="left" w:pos="469"/>
              </w:tabs>
              <w:spacing w:line="360" w:lineRule="auto"/>
              <w:ind w:hanging="108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Pr="003C7A0F">
              <w:rPr>
                <w:sz w:val="20"/>
              </w:rPr>
              <w:t>Name:</w:t>
            </w:r>
            <w:r w:rsidRPr="003C7A0F">
              <w:rPr>
                <w:sz w:val="20"/>
              </w:rPr>
              <w:tab/>
            </w:r>
            <w:r w:rsidRPr="003C7A0F">
              <w:rPr>
                <w:sz w:val="20"/>
              </w:rPr>
              <w:tab/>
            </w:r>
            <w:r w:rsidR="00EF20FA" w:rsidRPr="00C87D35">
              <w:rPr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="00EF20FA" w:rsidRPr="00C87D35">
              <w:rPr>
                <w:sz w:val="20"/>
                <w:u w:val="dotted"/>
              </w:rPr>
              <w:instrText xml:space="preserve"> FORMTEXT </w:instrText>
            </w:r>
            <w:r w:rsidR="00EF20FA" w:rsidRPr="00C87D35">
              <w:rPr>
                <w:sz w:val="20"/>
                <w:u w:val="dotted"/>
              </w:rPr>
            </w:r>
            <w:r w:rsidR="00EF20FA" w:rsidRPr="00C87D35">
              <w:rPr>
                <w:sz w:val="20"/>
                <w:u w:val="dotted"/>
              </w:rPr>
              <w:fldChar w:fldCharType="separate"/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 w:rsidRPr="00C87D35">
              <w:rPr>
                <w:sz w:val="20"/>
                <w:u w:val="dotted"/>
              </w:rPr>
              <w:fldChar w:fldCharType="end"/>
            </w:r>
            <w:r w:rsidR="00EF20FA" w:rsidRPr="00C87D35">
              <w:rPr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="00EF20FA" w:rsidRPr="00C87D35">
              <w:rPr>
                <w:sz w:val="20"/>
                <w:u w:val="dotted"/>
              </w:rPr>
              <w:instrText xml:space="preserve"> FORMTEXT </w:instrText>
            </w:r>
            <w:r w:rsidR="00EF20FA" w:rsidRPr="00C87D35">
              <w:rPr>
                <w:sz w:val="20"/>
                <w:u w:val="dotted"/>
              </w:rPr>
            </w:r>
            <w:r w:rsidR="00EF20FA" w:rsidRPr="00C87D35">
              <w:rPr>
                <w:sz w:val="20"/>
                <w:u w:val="dotted"/>
              </w:rPr>
              <w:fldChar w:fldCharType="separate"/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 w:rsidRPr="00C87D35">
              <w:rPr>
                <w:sz w:val="20"/>
                <w:u w:val="dotted"/>
              </w:rPr>
              <w:fldChar w:fldCharType="end"/>
            </w:r>
          </w:p>
          <w:p w14:paraId="12C5EF76" w14:textId="77777777" w:rsidR="00953833" w:rsidRPr="00050F80" w:rsidRDefault="00B96E7C" w:rsidP="009C2D16">
            <w:pPr>
              <w:tabs>
                <w:tab w:val="left" w:pos="426"/>
                <w:tab w:val="left" w:pos="469"/>
              </w:tabs>
              <w:spacing w:line="360" w:lineRule="auto"/>
              <w:ind w:hanging="108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Pr="003C7A0F">
              <w:rPr>
                <w:sz w:val="20"/>
              </w:rPr>
              <w:tab/>
            </w:r>
            <w:r w:rsidRPr="003C7A0F">
              <w:rPr>
                <w:sz w:val="20"/>
              </w:rPr>
              <w:tab/>
            </w:r>
            <w:r w:rsidRPr="003C7A0F">
              <w:rPr>
                <w:sz w:val="20"/>
              </w:rPr>
              <w:tab/>
            </w:r>
            <w:r w:rsidRPr="003C7A0F">
              <w:rPr>
                <w:sz w:val="20"/>
              </w:rPr>
              <w:tab/>
            </w:r>
            <w:r w:rsidRPr="003C7A0F"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="00EF20FA">
              <w:rPr>
                <w:sz w:val="20"/>
              </w:rPr>
              <w:tab/>
            </w:r>
            <w:r w:rsidR="00EF20FA" w:rsidRPr="00C87D35">
              <w:rPr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="00EF20FA" w:rsidRPr="00C87D35">
              <w:rPr>
                <w:sz w:val="20"/>
                <w:u w:val="dotted"/>
              </w:rPr>
              <w:instrText xml:space="preserve"> FORMTEXT </w:instrText>
            </w:r>
            <w:r w:rsidR="00EF20FA" w:rsidRPr="00C87D35">
              <w:rPr>
                <w:sz w:val="20"/>
                <w:u w:val="dotted"/>
              </w:rPr>
            </w:r>
            <w:r w:rsidR="00EF20FA" w:rsidRPr="00C87D35">
              <w:rPr>
                <w:sz w:val="20"/>
                <w:u w:val="dotted"/>
              </w:rPr>
              <w:fldChar w:fldCharType="separate"/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 w:rsidRPr="00C87D35">
              <w:rPr>
                <w:sz w:val="20"/>
                <w:u w:val="dotted"/>
              </w:rPr>
              <w:fldChar w:fldCharType="end"/>
            </w:r>
            <w:r w:rsidR="00EF20FA" w:rsidRPr="00C87D35">
              <w:rPr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="00EF20FA" w:rsidRPr="00C87D35">
              <w:rPr>
                <w:sz w:val="20"/>
                <w:u w:val="dotted"/>
              </w:rPr>
              <w:instrText xml:space="preserve"> FORMTEXT </w:instrText>
            </w:r>
            <w:r w:rsidR="00EF20FA" w:rsidRPr="00C87D35">
              <w:rPr>
                <w:sz w:val="20"/>
                <w:u w:val="dotted"/>
              </w:rPr>
            </w:r>
            <w:r w:rsidR="00EF20FA" w:rsidRPr="00C87D35">
              <w:rPr>
                <w:sz w:val="20"/>
                <w:u w:val="dotted"/>
              </w:rPr>
              <w:fldChar w:fldCharType="separate"/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 w:rsidRPr="00C87D35">
              <w:rPr>
                <w:sz w:val="20"/>
                <w:u w:val="dotted"/>
              </w:rPr>
              <w:fldChar w:fldCharType="end"/>
            </w:r>
          </w:p>
          <w:p w14:paraId="4E8049B9" w14:textId="77777777" w:rsidR="00953833" w:rsidRPr="00050F80" w:rsidRDefault="00B96E7C" w:rsidP="009C2D16">
            <w:pPr>
              <w:tabs>
                <w:tab w:val="left" w:pos="426"/>
                <w:tab w:val="left" w:pos="469"/>
              </w:tabs>
              <w:spacing w:line="360" w:lineRule="auto"/>
              <w:ind w:hanging="108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Pr="003C7A0F">
              <w:rPr>
                <w:sz w:val="20"/>
              </w:rPr>
              <w:t>Straße:</w:t>
            </w:r>
            <w:r w:rsidRPr="003C7A0F">
              <w:rPr>
                <w:sz w:val="20"/>
              </w:rPr>
              <w:tab/>
            </w:r>
            <w:r w:rsidRPr="003C7A0F">
              <w:rPr>
                <w:sz w:val="20"/>
              </w:rPr>
              <w:tab/>
            </w:r>
            <w:r w:rsidR="00EF20FA" w:rsidRPr="00C87D35">
              <w:rPr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="00EF20FA" w:rsidRPr="00C87D35">
              <w:rPr>
                <w:sz w:val="20"/>
                <w:u w:val="dotted"/>
              </w:rPr>
              <w:instrText xml:space="preserve"> FORMTEXT </w:instrText>
            </w:r>
            <w:r w:rsidR="00EF20FA" w:rsidRPr="00C87D35">
              <w:rPr>
                <w:sz w:val="20"/>
                <w:u w:val="dotted"/>
              </w:rPr>
            </w:r>
            <w:r w:rsidR="00EF20FA" w:rsidRPr="00C87D35">
              <w:rPr>
                <w:sz w:val="20"/>
                <w:u w:val="dotted"/>
              </w:rPr>
              <w:fldChar w:fldCharType="separate"/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 w:rsidRPr="00C87D35">
              <w:rPr>
                <w:sz w:val="20"/>
                <w:u w:val="dotted"/>
              </w:rPr>
              <w:fldChar w:fldCharType="end"/>
            </w:r>
            <w:r w:rsidR="00EF20FA" w:rsidRPr="00C87D35">
              <w:rPr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="00EF20FA" w:rsidRPr="00C87D35">
              <w:rPr>
                <w:sz w:val="20"/>
                <w:u w:val="dotted"/>
              </w:rPr>
              <w:instrText xml:space="preserve"> FORMTEXT </w:instrText>
            </w:r>
            <w:r w:rsidR="00EF20FA" w:rsidRPr="00C87D35">
              <w:rPr>
                <w:sz w:val="20"/>
                <w:u w:val="dotted"/>
              </w:rPr>
            </w:r>
            <w:r w:rsidR="00EF20FA" w:rsidRPr="00C87D35">
              <w:rPr>
                <w:sz w:val="20"/>
                <w:u w:val="dotted"/>
              </w:rPr>
              <w:fldChar w:fldCharType="separate"/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 w:rsidRPr="00C87D35">
              <w:rPr>
                <w:sz w:val="20"/>
                <w:u w:val="dotted"/>
              </w:rPr>
              <w:fldChar w:fldCharType="end"/>
            </w:r>
          </w:p>
          <w:p w14:paraId="2A991F77" w14:textId="77777777" w:rsidR="0065053B" w:rsidRPr="00CA0220" w:rsidRDefault="00B96E7C" w:rsidP="009C2D16">
            <w:pPr>
              <w:tabs>
                <w:tab w:val="left" w:pos="360"/>
                <w:tab w:val="num" w:pos="426"/>
                <w:tab w:val="left" w:pos="469"/>
              </w:tabs>
              <w:spacing w:line="360" w:lineRule="auto"/>
              <w:ind w:hanging="108"/>
              <w:rPr>
                <w:rFonts w:cs="Arial"/>
                <w:sz w:val="18"/>
                <w:szCs w:val="18"/>
                <w:u w:val="dotted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Pr="003C7A0F">
              <w:rPr>
                <w:sz w:val="20"/>
              </w:rPr>
              <w:t>PLZ/Ort:</w:t>
            </w:r>
            <w:r w:rsidR="00EF20FA">
              <w:rPr>
                <w:sz w:val="20"/>
              </w:rPr>
              <w:tab/>
            </w:r>
            <w:r w:rsidRPr="003C7A0F">
              <w:rPr>
                <w:sz w:val="20"/>
              </w:rPr>
              <w:tab/>
            </w:r>
            <w:r w:rsidR="00EF20FA" w:rsidRPr="00C87D35">
              <w:rPr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="00EF20FA" w:rsidRPr="00C87D35">
              <w:rPr>
                <w:sz w:val="20"/>
                <w:u w:val="dotted"/>
              </w:rPr>
              <w:instrText xml:space="preserve"> FORMTEXT </w:instrText>
            </w:r>
            <w:r w:rsidR="00EF20FA" w:rsidRPr="00C87D35">
              <w:rPr>
                <w:sz w:val="20"/>
                <w:u w:val="dotted"/>
              </w:rPr>
            </w:r>
            <w:r w:rsidR="00EF20FA" w:rsidRPr="00C87D35">
              <w:rPr>
                <w:sz w:val="20"/>
                <w:u w:val="dotted"/>
              </w:rPr>
              <w:fldChar w:fldCharType="separate"/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 w:rsidRPr="00C87D35">
              <w:rPr>
                <w:sz w:val="20"/>
                <w:u w:val="dotted"/>
              </w:rPr>
              <w:fldChar w:fldCharType="end"/>
            </w:r>
            <w:r w:rsidR="00EF20FA" w:rsidRPr="00C87D35">
              <w:rPr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="00EF20FA" w:rsidRPr="00C87D35">
              <w:rPr>
                <w:sz w:val="20"/>
                <w:u w:val="dotted"/>
              </w:rPr>
              <w:instrText xml:space="preserve"> FORMTEXT </w:instrText>
            </w:r>
            <w:r w:rsidR="00EF20FA" w:rsidRPr="00C87D35">
              <w:rPr>
                <w:sz w:val="20"/>
                <w:u w:val="dotted"/>
              </w:rPr>
            </w:r>
            <w:r w:rsidR="00EF20FA" w:rsidRPr="00C87D35">
              <w:rPr>
                <w:sz w:val="20"/>
                <w:u w:val="dotted"/>
              </w:rPr>
              <w:fldChar w:fldCharType="separate"/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 w:rsidRPr="00C87D35">
              <w:rPr>
                <w:sz w:val="20"/>
                <w:u w:val="dotted"/>
              </w:rPr>
              <w:fldChar w:fldCharType="end"/>
            </w:r>
          </w:p>
        </w:tc>
        <w:tc>
          <w:tcPr>
            <w:tcW w:w="4961" w:type="dxa"/>
            <w:shd w:val="clear" w:color="auto" w:fill="auto"/>
          </w:tcPr>
          <w:p w14:paraId="4F58E93A" w14:textId="77777777" w:rsidR="0065053B" w:rsidRPr="00CA0220" w:rsidRDefault="00953833" w:rsidP="00050F80">
            <w:pPr>
              <w:tabs>
                <w:tab w:val="left" w:pos="710"/>
                <w:tab w:val="right" w:pos="9356"/>
              </w:tabs>
              <w:spacing w:line="360" w:lineRule="auto"/>
              <w:rPr>
                <w:rFonts w:cs="Arial"/>
                <w:sz w:val="18"/>
                <w:szCs w:val="18"/>
                <w:u w:val="dotted"/>
              </w:rPr>
            </w:pPr>
            <w:r w:rsidRPr="00CA0220">
              <w:rPr>
                <w:rFonts w:cs="Arial"/>
                <w:sz w:val="18"/>
                <w:szCs w:val="18"/>
              </w:rPr>
              <w:t>Tel</w:t>
            </w:r>
            <w:r w:rsidR="00E104D0" w:rsidRPr="00CA0220">
              <w:rPr>
                <w:rFonts w:cs="Arial"/>
                <w:sz w:val="18"/>
                <w:szCs w:val="18"/>
              </w:rPr>
              <w:t>efon</w:t>
            </w:r>
            <w:r w:rsidRPr="00CA0220">
              <w:rPr>
                <w:rFonts w:cs="Arial"/>
                <w:sz w:val="18"/>
                <w:szCs w:val="18"/>
              </w:rPr>
              <w:t>:</w:t>
            </w:r>
            <w:r w:rsidR="0007378C" w:rsidRPr="00CA0220">
              <w:rPr>
                <w:rFonts w:cs="Arial"/>
                <w:sz w:val="18"/>
                <w:szCs w:val="18"/>
              </w:rPr>
              <w:tab/>
            </w:r>
            <w:r w:rsidR="00EF20FA" w:rsidRPr="00C87D35">
              <w:rPr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="00EF20FA" w:rsidRPr="00C87D35">
              <w:rPr>
                <w:sz w:val="20"/>
                <w:u w:val="dotted"/>
              </w:rPr>
              <w:instrText xml:space="preserve"> FORMTEXT </w:instrText>
            </w:r>
            <w:r w:rsidR="00EF20FA" w:rsidRPr="00C87D35">
              <w:rPr>
                <w:sz w:val="20"/>
                <w:u w:val="dotted"/>
              </w:rPr>
            </w:r>
            <w:r w:rsidR="00EF20FA" w:rsidRPr="00C87D35">
              <w:rPr>
                <w:sz w:val="20"/>
                <w:u w:val="dotted"/>
              </w:rPr>
              <w:fldChar w:fldCharType="separate"/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 w:rsidRPr="00C87D35">
              <w:rPr>
                <w:sz w:val="20"/>
                <w:u w:val="dotted"/>
              </w:rPr>
              <w:fldChar w:fldCharType="end"/>
            </w:r>
            <w:r w:rsidR="00EF20FA" w:rsidRPr="00C87D35">
              <w:rPr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="00EF20FA" w:rsidRPr="00C87D35">
              <w:rPr>
                <w:sz w:val="20"/>
                <w:u w:val="dotted"/>
              </w:rPr>
              <w:instrText xml:space="preserve"> FORMTEXT </w:instrText>
            </w:r>
            <w:r w:rsidR="00EF20FA" w:rsidRPr="00C87D35">
              <w:rPr>
                <w:sz w:val="20"/>
                <w:u w:val="dotted"/>
              </w:rPr>
            </w:r>
            <w:r w:rsidR="00EF20FA" w:rsidRPr="00C87D35">
              <w:rPr>
                <w:sz w:val="20"/>
                <w:u w:val="dotted"/>
              </w:rPr>
              <w:fldChar w:fldCharType="separate"/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 w:rsidRPr="00C87D35">
              <w:rPr>
                <w:sz w:val="20"/>
                <w:u w:val="dotted"/>
              </w:rPr>
              <w:fldChar w:fldCharType="end"/>
            </w:r>
          </w:p>
          <w:p w14:paraId="20F83D79" w14:textId="77777777" w:rsidR="0007378C" w:rsidRPr="00CA0220" w:rsidRDefault="0007378C" w:rsidP="00050F80">
            <w:pPr>
              <w:tabs>
                <w:tab w:val="left" w:pos="710"/>
                <w:tab w:val="right" w:pos="9356"/>
              </w:tabs>
              <w:spacing w:line="360" w:lineRule="auto"/>
              <w:rPr>
                <w:rFonts w:cs="Arial"/>
                <w:sz w:val="18"/>
                <w:szCs w:val="18"/>
                <w:u w:val="dotted"/>
              </w:rPr>
            </w:pPr>
            <w:r w:rsidRPr="00CA0220">
              <w:rPr>
                <w:rFonts w:cs="Arial"/>
                <w:sz w:val="18"/>
                <w:szCs w:val="18"/>
              </w:rPr>
              <w:t>Fax:</w:t>
            </w:r>
            <w:r w:rsidRPr="00CA0220">
              <w:rPr>
                <w:rFonts w:cs="Arial"/>
                <w:sz w:val="18"/>
                <w:szCs w:val="18"/>
              </w:rPr>
              <w:tab/>
            </w:r>
            <w:r w:rsidR="00EF20FA" w:rsidRPr="00C87D35">
              <w:rPr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="00EF20FA" w:rsidRPr="00C87D35">
              <w:rPr>
                <w:sz w:val="20"/>
                <w:u w:val="dotted"/>
              </w:rPr>
              <w:instrText xml:space="preserve"> FORMTEXT </w:instrText>
            </w:r>
            <w:r w:rsidR="00EF20FA" w:rsidRPr="00C87D35">
              <w:rPr>
                <w:sz w:val="20"/>
                <w:u w:val="dotted"/>
              </w:rPr>
            </w:r>
            <w:r w:rsidR="00EF20FA" w:rsidRPr="00C87D35">
              <w:rPr>
                <w:sz w:val="20"/>
                <w:u w:val="dotted"/>
              </w:rPr>
              <w:fldChar w:fldCharType="separate"/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 w:rsidRPr="00C87D35">
              <w:rPr>
                <w:sz w:val="20"/>
                <w:u w:val="dotted"/>
              </w:rPr>
              <w:fldChar w:fldCharType="end"/>
            </w:r>
            <w:r w:rsidR="00EF20FA" w:rsidRPr="00C87D35">
              <w:rPr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="00EF20FA" w:rsidRPr="00C87D35">
              <w:rPr>
                <w:sz w:val="20"/>
                <w:u w:val="dotted"/>
              </w:rPr>
              <w:instrText xml:space="preserve"> FORMTEXT </w:instrText>
            </w:r>
            <w:r w:rsidR="00EF20FA" w:rsidRPr="00C87D35">
              <w:rPr>
                <w:sz w:val="20"/>
                <w:u w:val="dotted"/>
              </w:rPr>
            </w:r>
            <w:r w:rsidR="00EF20FA" w:rsidRPr="00C87D35">
              <w:rPr>
                <w:sz w:val="20"/>
                <w:u w:val="dotted"/>
              </w:rPr>
              <w:fldChar w:fldCharType="separate"/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 w:rsidRPr="00C87D35">
              <w:rPr>
                <w:sz w:val="20"/>
                <w:u w:val="dotted"/>
              </w:rPr>
              <w:fldChar w:fldCharType="end"/>
            </w:r>
          </w:p>
          <w:p w14:paraId="6E5B17E8" w14:textId="77777777" w:rsidR="00953833" w:rsidRPr="00CA0220" w:rsidRDefault="0007378C" w:rsidP="00050F80">
            <w:pPr>
              <w:tabs>
                <w:tab w:val="left" w:pos="710"/>
                <w:tab w:val="right" w:pos="9356"/>
              </w:tabs>
              <w:spacing w:line="360" w:lineRule="auto"/>
              <w:rPr>
                <w:rFonts w:cs="Arial"/>
                <w:sz w:val="18"/>
                <w:szCs w:val="18"/>
                <w:u w:val="dotted"/>
              </w:rPr>
            </w:pPr>
            <w:r w:rsidRPr="00CA0220">
              <w:rPr>
                <w:rFonts w:cs="Arial"/>
                <w:sz w:val="18"/>
                <w:szCs w:val="18"/>
              </w:rPr>
              <w:t>E-Mail:</w:t>
            </w:r>
            <w:r w:rsidRPr="00CA0220">
              <w:rPr>
                <w:rFonts w:cs="Arial"/>
                <w:sz w:val="18"/>
                <w:szCs w:val="18"/>
              </w:rPr>
              <w:tab/>
            </w:r>
            <w:r w:rsidR="00EF20FA" w:rsidRPr="00C87D35">
              <w:rPr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="00EF20FA" w:rsidRPr="00C87D35">
              <w:rPr>
                <w:sz w:val="20"/>
                <w:u w:val="dotted"/>
              </w:rPr>
              <w:instrText xml:space="preserve"> FORMTEXT </w:instrText>
            </w:r>
            <w:r w:rsidR="00EF20FA" w:rsidRPr="00C87D35">
              <w:rPr>
                <w:sz w:val="20"/>
                <w:u w:val="dotted"/>
              </w:rPr>
            </w:r>
            <w:r w:rsidR="00EF20FA" w:rsidRPr="00C87D35">
              <w:rPr>
                <w:sz w:val="20"/>
                <w:u w:val="dotted"/>
              </w:rPr>
              <w:fldChar w:fldCharType="separate"/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 w:rsidRPr="00C87D35">
              <w:rPr>
                <w:sz w:val="20"/>
                <w:u w:val="dotted"/>
              </w:rPr>
              <w:fldChar w:fldCharType="end"/>
            </w:r>
            <w:r w:rsidR="00EF20FA" w:rsidRPr="00C87D35">
              <w:rPr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="00EF20FA" w:rsidRPr="00C87D35">
              <w:rPr>
                <w:sz w:val="20"/>
                <w:u w:val="dotted"/>
              </w:rPr>
              <w:instrText xml:space="preserve"> FORMTEXT </w:instrText>
            </w:r>
            <w:r w:rsidR="00EF20FA" w:rsidRPr="00C87D35">
              <w:rPr>
                <w:sz w:val="20"/>
                <w:u w:val="dotted"/>
              </w:rPr>
            </w:r>
            <w:r w:rsidR="00EF20FA" w:rsidRPr="00C87D35">
              <w:rPr>
                <w:sz w:val="20"/>
                <w:u w:val="dotted"/>
              </w:rPr>
              <w:fldChar w:fldCharType="separate"/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>
              <w:rPr>
                <w:noProof/>
                <w:sz w:val="20"/>
                <w:u w:val="dotted"/>
              </w:rPr>
              <w:t> </w:t>
            </w:r>
            <w:r w:rsidR="00EF20FA" w:rsidRPr="00C87D35">
              <w:rPr>
                <w:sz w:val="20"/>
                <w:u w:val="dotted"/>
              </w:rPr>
              <w:fldChar w:fldCharType="end"/>
            </w:r>
            <w:r w:rsidR="00953833" w:rsidRPr="00CA0220">
              <w:rPr>
                <w:rFonts w:cs="Arial"/>
                <w:sz w:val="18"/>
                <w:szCs w:val="18"/>
              </w:rPr>
              <w:t xml:space="preserve"> </w:t>
            </w:r>
          </w:p>
        </w:tc>
      </w:tr>
    </w:tbl>
    <w:p w14:paraId="1E73E801" w14:textId="77777777" w:rsidR="009D6167" w:rsidRPr="00781E06" w:rsidRDefault="009D6167" w:rsidP="0075161F">
      <w:pPr>
        <w:tabs>
          <w:tab w:val="left" w:pos="426"/>
          <w:tab w:val="right" w:pos="9356"/>
        </w:tabs>
        <w:spacing w:line="360" w:lineRule="auto"/>
        <w:ind w:firstLine="482"/>
        <w:rPr>
          <w:rFonts w:cs="Arial"/>
          <w:sz w:val="18"/>
          <w:szCs w:val="18"/>
          <w:u w:val="dotted"/>
        </w:rPr>
      </w:pPr>
    </w:p>
    <w:p w14:paraId="526245B4" w14:textId="77777777" w:rsidR="00441A8A" w:rsidRDefault="00441A8A">
      <w:pPr>
        <w:rPr>
          <w:b/>
          <w:sz w:val="20"/>
        </w:rPr>
      </w:pPr>
      <w:r>
        <w:rPr>
          <w:b/>
          <w:sz w:val="20"/>
        </w:rPr>
        <w:br w:type="page"/>
      </w:r>
    </w:p>
    <w:p w14:paraId="5F983073" w14:textId="2F3D0129" w:rsidR="00C87D35" w:rsidRPr="003C7A0F" w:rsidRDefault="004945F0" w:rsidP="002009A9">
      <w:pPr>
        <w:tabs>
          <w:tab w:val="left" w:pos="0"/>
          <w:tab w:val="left" w:pos="426"/>
          <w:tab w:val="right" w:pos="9356"/>
        </w:tabs>
        <w:spacing w:line="360" w:lineRule="auto"/>
        <w:ind w:left="482" w:hanging="482"/>
        <w:rPr>
          <w:b/>
          <w:sz w:val="20"/>
        </w:rPr>
      </w:pPr>
      <w:r w:rsidRPr="00452F40">
        <w:rPr>
          <w:b/>
          <w:sz w:val="20"/>
        </w:rPr>
        <w:t>3</w:t>
      </w:r>
      <w:r w:rsidR="00831700" w:rsidRPr="00452F40">
        <w:rPr>
          <w:b/>
          <w:sz w:val="20"/>
        </w:rPr>
        <w:tab/>
      </w:r>
      <w:r w:rsidR="00C87D35" w:rsidRPr="003C7A0F">
        <w:rPr>
          <w:b/>
          <w:sz w:val="20"/>
        </w:rPr>
        <w:t>Vorlage von Nachweisen</w:t>
      </w:r>
      <w:r w:rsidR="005E34DD" w:rsidRPr="003C7A0F">
        <w:rPr>
          <w:b/>
          <w:sz w:val="20"/>
        </w:rPr>
        <w:t>,</w:t>
      </w:r>
      <w:r w:rsidR="00C87D35" w:rsidRPr="003C7A0F">
        <w:rPr>
          <w:b/>
          <w:sz w:val="20"/>
        </w:rPr>
        <w:t xml:space="preserve"> Angaben</w:t>
      </w:r>
      <w:r w:rsidR="005E34DD" w:rsidRPr="003C7A0F">
        <w:rPr>
          <w:b/>
          <w:sz w:val="20"/>
        </w:rPr>
        <w:t xml:space="preserve"> und Unterlagen</w:t>
      </w:r>
      <w:r w:rsidR="00C87D35" w:rsidRPr="003C7A0F">
        <w:rPr>
          <w:b/>
          <w:sz w:val="20"/>
        </w:rPr>
        <w:t>:</w:t>
      </w:r>
    </w:p>
    <w:p w14:paraId="6C878D8E" w14:textId="77777777" w:rsidR="009D6167" w:rsidRDefault="004945F0" w:rsidP="003C7A0F">
      <w:pPr>
        <w:tabs>
          <w:tab w:val="left" w:pos="0"/>
          <w:tab w:val="right" w:pos="9356"/>
        </w:tabs>
        <w:spacing w:line="360" w:lineRule="auto"/>
        <w:ind w:left="426" w:hanging="426"/>
        <w:rPr>
          <w:sz w:val="20"/>
        </w:rPr>
      </w:pPr>
      <w:r>
        <w:rPr>
          <w:sz w:val="20"/>
        </w:rPr>
        <w:t>3</w:t>
      </w:r>
      <w:r w:rsidR="00C87D35" w:rsidRPr="008F722D">
        <w:rPr>
          <w:sz w:val="20"/>
        </w:rPr>
        <w:t>.1</w:t>
      </w:r>
      <w:r w:rsidR="00C87D35" w:rsidRPr="008F722D">
        <w:rPr>
          <w:sz w:val="20"/>
        </w:rPr>
        <w:tab/>
      </w:r>
      <w:r w:rsidR="009D6167">
        <w:rPr>
          <w:sz w:val="20"/>
        </w:rPr>
        <w:t>Folgende Nachweise, Angaben und Unterlagen sind – zusätzlich zu d</w:t>
      </w:r>
      <w:r w:rsidR="002009A9">
        <w:rPr>
          <w:sz w:val="20"/>
        </w:rPr>
        <w:t xml:space="preserve">en in den </w:t>
      </w:r>
      <w:r w:rsidR="007D2883">
        <w:rPr>
          <w:sz w:val="20"/>
        </w:rPr>
        <w:t>Teilnahme</w:t>
      </w:r>
      <w:r w:rsidR="002009A9">
        <w:rPr>
          <w:sz w:val="20"/>
        </w:rPr>
        <w:t xml:space="preserve">bedingungen </w:t>
      </w:r>
      <w:r w:rsidR="009D6167">
        <w:rPr>
          <w:sz w:val="20"/>
        </w:rPr>
        <w:t xml:space="preserve">genannten – </w:t>
      </w:r>
      <w:r w:rsidR="009D6167" w:rsidRPr="00EA4C3D">
        <w:rPr>
          <w:b/>
          <w:sz w:val="20"/>
        </w:rPr>
        <w:t>mit dem Angebot</w:t>
      </w:r>
      <w:r w:rsidR="009D6167">
        <w:rPr>
          <w:sz w:val="20"/>
        </w:rPr>
        <w:t xml:space="preserve"> einzureichen:</w:t>
      </w:r>
    </w:p>
    <w:p w14:paraId="274E825D" w14:textId="77777777" w:rsidR="00BB0D44" w:rsidRDefault="00EB665E" w:rsidP="002009A9">
      <w:pPr>
        <w:tabs>
          <w:tab w:val="left" w:pos="426"/>
          <w:tab w:val="left" w:pos="993"/>
        </w:tabs>
        <w:spacing w:line="360" w:lineRule="auto"/>
        <w:ind w:firstLine="426"/>
        <w:rPr>
          <w:rFonts w:cs="Arial"/>
          <w:sz w:val="20"/>
        </w:rPr>
      </w:pPr>
      <w:r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cs="Arial"/>
          <w:sz w:val="20"/>
        </w:rPr>
        <w:instrText xml:space="preserve"> FORMCHECKBOX </w:instrText>
      </w:r>
      <w:r w:rsidR="00F65A26">
        <w:rPr>
          <w:rFonts w:cs="Arial"/>
          <w:sz w:val="20"/>
        </w:rPr>
      </w:r>
      <w:r w:rsidR="00F65A26">
        <w:rPr>
          <w:rFonts w:cs="Arial"/>
          <w:sz w:val="20"/>
        </w:rPr>
        <w:fldChar w:fldCharType="separate"/>
      </w:r>
      <w:r>
        <w:rPr>
          <w:rFonts w:cs="Arial"/>
          <w:sz w:val="20"/>
        </w:rPr>
        <w:fldChar w:fldCharType="end"/>
      </w:r>
      <w:del w:id="8" w:author="ReinickeL" w:date="2019-05-17T08:52:00Z">
        <w:r w:rsidR="00BB0D44" w:rsidRPr="001F155E" w:rsidDel="00EB665E">
          <w:rPr>
            <w:rFonts w:cs="Arial"/>
            <w:sz w:val="20"/>
          </w:rPr>
          <w:fldChar w:fldCharType="begin"/>
        </w:r>
        <w:r w:rsidR="00BB0D44" w:rsidRPr="001F155E" w:rsidDel="00EB665E">
          <w:rPr>
            <w:rFonts w:cs="Arial"/>
            <w:sz w:val="20"/>
          </w:rPr>
          <w:delInstrText xml:space="preserve"> FORMCHECKBOX </w:delInstrText>
        </w:r>
        <w:r w:rsidR="00F65A26">
          <w:rPr>
            <w:rFonts w:cs="Arial"/>
            <w:sz w:val="20"/>
          </w:rPr>
          <w:fldChar w:fldCharType="separate"/>
        </w:r>
        <w:r w:rsidR="00BB0D44" w:rsidRPr="001F155E" w:rsidDel="00EB665E">
          <w:rPr>
            <w:rFonts w:cs="Arial"/>
            <w:sz w:val="20"/>
          </w:rPr>
          <w:fldChar w:fldCharType="end"/>
        </w:r>
      </w:del>
      <w:r w:rsidR="004945F0">
        <w:rPr>
          <w:rFonts w:cs="Arial"/>
          <w:sz w:val="20"/>
        </w:rPr>
        <w:tab/>
      </w:r>
      <w:r w:rsidR="00452F40">
        <w:rPr>
          <w:rFonts w:cs="Arial"/>
          <w:sz w:val="20"/>
        </w:rPr>
        <w:t>s</w:t>
      </w:r>
      <w:r w:rsidR="004945F0">
        <w:rPr>
          <w:rFonts w:cs="Arial"/>
          <w:sz w:val="20"/>
        </w:rPr>
        <w:t xml:space="preserve">iehe </w:t>
      </w:r>
      <w:r w:rsidR="00FC30B9">
        <w:rPr>
          <w:rFonts w:cs="Arial"/>
          <w:sz w:val="20"/>
        </w:rPr>
        <w:t>B</w:t>
      </w:r>
      <w:r w:rsidR="004945F0">
        <w:rPr>
          <w:rFonts w:cs="Arial"/>
          <w:sz w:val="20"/>
        </w:rPr>
        <w:t>ekanntmachung</w:t>
      </w:r>
    </w:p>
    <w:p w14:paraId="73A889B7" w14:textId="0AB221C6" w:rsidR="009C7503" w:rsidRDefault="002D139C" w:rsidP="00AF0922">
      <w:pPr>
        <w:tabs>
          <w:tab w:val="left" w:pos="426"/>
          <w:tab w:val="left" w:pos="993"/>
          <w:tab w:val="right" w:pos="9356"/>
        </w:tabs>
        <w:spacing w:line="360" w:lineRule="auto"/>
        <w:ind w:firstLine="426"/>
        <w:rPr>
          <w:rFonts w:cs="Arial"/>
          <w:sz w:val="20"/>
        </w:rPr>
      </w:pPr>
      <w:r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cs="Arial"/>
          <w:sz w:val="20"/>
        </w:rPr>
        <w:instrText xml:space="preserve"> FORMCHECKBOX </w:instrText>
      </w:r>
      <w:r w:rsidR="00F65A26">
        <w:rPr>
          <w:rFonts w:cs="Arial"/>
          <w:sz w:val="20"/>
        </w:rPr>
      </w:r>
      <w:r w:rsidR="00F65A26">
        <w:rPr>
          <w:rFonts w:cs="Arial"/>
          <w:sz w:val="20"/>
        </w:rPr>
        <w:fldChar w:fldCharType="separate"/>
      </w:r>
      <w:r>
        <w:rPr>
          <w:rFonts w:cs="Arial"/>
          <w:sz w:val="20"/>
        </w:rPr>
        <w:fldChar w:fldCharType="end"/>
      </w:r>
      <w:r w:rsidR="00880C29">
        <w:rPr>
          <w:rFonts w:cs="Arial"/>
          <w:sz w:val="20"/>
        </w:rPr>
        <w:tab/>
      </w:r>
      <w:r w:rsidR="009C7503">
        <w:rPr>
          <w:rFonts w:cs="Arial"/>
          <w:sz w:val="20"/>
        </w:rPr>
        <w:t xml:space="preserve">Formblatt:121, 103, 106 und das Leistungsverzeichnis </w:t>
      </w:r>
      <w:r w:rsidR="00102528">
        <w:rPr>
          <w:rFonts w:cs="Arial"/>
          <w:sz w:val="20"/>
        </w:rPr>
        <w:t>(werden nicht nachgefordert)</w:t>
      </w:r>
    </w:p>
    <w:p w14:paraId="09EBF458" w14:textId="18B1AF8E" w:rsidR="00BB0D44" w:rsidRDefault="00880C29" w:rsidP="00AF0922">
      <w:pPr>
        <w:tabs>
          <w:tab w:val="left" w:pos="426"/>
          <w:tab w:val="left" w:pos="993"/>
          <w:tab w:val="right" w:pos="9356"/>
        </w:tabs>
        <w:spacing w:line="360" w:lineRule="auto"/>
        <w:ind w:firstLine="426"/>
        <w:rPr>
          <w:rFonts w:cs="Arial"/>
          <w:sz w:val="20"/>
        </w:rPr>
      </w:pPr>
      <w:r w:rsidRPr="00BA6B80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BA6B80">
        <w:rPr>
          <w:rFonts w:cs="Arial"/>
          <w:sz w:val="20"/>
          <w:u w:val="dotted"/>
        </w:rPr>
        <w:instrText xml:space="preserve"> FORMTEXT </w:instrText>
      </w:r>
      <w:r w:rsidRPr="00BA6B80">
        <w:rPr>
          <w:rFonts w:cs="Arial"/>
          <w:sz w:val="20"/>
          <w:u w:val="dotted"/>
        </w:rPr>
      </w:r>
      <w:r w:rsidRPr="00BA6B80">
        <w:rPr>
          <w:rFonts w:cs="Arial"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BA6B80">
        <w:rPr>
          <w:rFonts w:cs="Arial"/>
          <w:sz w:val="20"/>
        </w:rPr>
        <w:fldChar w:fldCharType="end"/>
      </w:r>
      <w:r w:rsidRPr="00BA6B80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BA6B80">
        <w:rPr>
          <w:rFonts w:cs="Arial"/>
          <w:sz w:val="20"/>
          <w:u w:val="dotted"/>
        </w:rPr>
        <w:instrText xml:space="preserve"> FORMTEXT </w:instrText>
      </w:r>
      <w:r w:rsidRPr="00BA6B80">
        <w:rPr>
          <w:rFonts w:cs="Arial"/>
          <w:sz w:val="20"/>
          <w:u w:val="dotted"/>
        </w:rPr>
      </w:r>
      <w:r w:rsidRPr="00BA6B80">
        <w:rPr>
          <w:rFonts w:cs="Arial"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BA6B80">
        <w:rPr>
          <w:rFonts w:cs="Arial"/>
          <w:sz w:val="20"/>
        </w:rPr>
        <w:fldChar w:fldCharType="end"/>
      </w:r>
      <w:r w:rsidRPr="00BA6B80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BA6B80">
        <w:rPr>
          <w:rFonts w:cs="Arial"/>
          <w:sz w:val="20"/>
          <w:u w:val="dotted"/>
        </w:rPr>
        <w:instrText xml:space="preserve"> FORMTEXT </w:instrText>
      </w:r>
      <w:r w:rsidRPr="00BA6B80">
        <w:rPr>
          <w:rFonts w:cs="Arial"/>
          <w:sz w:val="20"/>
          <w:u w:val="dotted"/>
        </w:rPr>
      </w:r>
      <w:r w:rsidRPr="00BA6B80">
        <w:rPr>
          <w:rFonts w:cs="Arial"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BA6B80">
        <w:rPr>
          <w:rFonts w:cs="Arial"/>
          <w:sz w:val="20"/>
        </w:rPr>
        <w:fldChar w:fldCharType="end"/>
      </w:r>
      <w:r w:rsidRPr="00BA6B80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BA6B80">
        <w:rPr>
          <w:rFonts w:cs="Arial"/>
          <w:sz w:val="20"/>
          <w:u w:val="dotted"/>
        </w:rPr>
        <w:instrText xml:space="preserve"> FORMTEXT </w:instrText>
      </w:r>
      <w:r w:rsidRPr="00BA6B80">
        <w:rPr>
          <w:rFonts w:cs="Arial"/>
          <w:sz w:val="20"/>
          <w:u w:val="dotted"/>
        </w:rPr>
      </w:r>
      <w:r w:rsidRPr="00BA6B80">
        <w:rPr>
          <w:rFonts w:cs="Arial"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BA6B80">
        <w:rPr>
          <w:rFonts w:cs="Arial"/>
          <w:sz w:val="20"/>
        </w:rPr>
        <w:fldChar w:fldCharType="end"/>
      </w:r>
      <w:r w:rsidRPr="00BA6B80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BA6B80">
        <w:rPr>
          <w:rFonts w:cs="Arial"/>
          <w:sz w:val="20"/>
          <w:u w:val="dotted"/>
        </w:rPr>
        <w:instrText xml:space="preserve"> FORMTEXT </w:instrText>
      </w:r>
      <w:r w:rsidRPr="00BA6B80">
        <w:rPr>
          <w:rFonts w:cs="Arial"/>
          <w:sz w:val="20"/>
          <w:u w:val="dotted"/>
        </w:rPr>
      </w:r>
      <w:r w:rsidRPr="00BA6B80">
        <w:rPr>
          <w:rFonts w:cs="Arial"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BA6B80">
        <w:rPr>
          <w:rFonts w:cs="Arial"/>
          <w:sz w:val="20"/>
        </w:rPr>
        <w:fldChar w:fldCharType="end"/>
      </w:r>
      <w:r w:rsidRPr="00BA6B80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BA6B80">
        <w:rPr>
          <w:rFonts w:cs="Arial"/>
          <w:sz w:val="20"/>
          <w:u w:val="dotted"/>
        </w:rPr>
        <w:instrText xml:space="preserve"> FORMTEXT </w:instrText>
      </w:r>
      <w:r w:rsidRPr="00BA6B80">
        <w:rPr>
          <w:rFonts w:cs="Arial"/>
          <w:sz w:val="20"/>
          <w:u w:val="dotted"/>
        </w:rPr>
      </w:r>
      <w:r w:rsidRPr="00BA6B80">
        <w:rPr>
          <w:rFonts w:cs="Arial"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BA6B80">
        <w:rPr>
          <w:rFonts w:cs="Arial"/>
          <w:sz w:val="20"/>
        </w:rPr>
        <w:fldChar w:fldCharType="end"/>
      </w:r>
      <w:r w:rsidRPr="00BA6B80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BA6B80">
        <w:rPr>
          <w:rFonts w:cs="Arial"/>
          <w:sz w:val="20"/>
          <w:u w:val="dotted"/>
        </w:rPr>
        <w:instrText xml:space="preserve"> FORMTEXT </w:instrText>
      </w:r>
      <w:r w:rsidRPr="00BA6B80">
        <w:rPr>
          <w:rFonts w:cs="Arial"/>
          <w:sz w:val="20"/>
          <w:u w:val="dotted"/>
        </w:rPr>
      </w:r>
      <w:r w:rsidRPr="00BA6B80">
        <w:rPr>
          <w:rFonts w:cs="Arial"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BA6B80">
        <w:rPr>
          <w:rFonts w:cs="Arial"/>
          <w:sz w:val="20"/>
        </w:rPr>
        <w:fldChar w:fldCharType="end"/>
      </w:r>
      <w:r w:rsidRPr="00BA6B80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BA6B80">
        <w:rPr>
          <w:rFonts w:cs="Arial"/>
          <w:sz w:val="20"/>
          <w:u w:val="dotted"/>
        </w:rPr>
        <w:instrText xml:space="preserve"> FORMTEXT </w:instrText>
      </w:r>
      <w:r w:rsidRPr="00BA6B80">
        <w:rPr>
          <w:rFonts w:cs="Arial"/>
          <w:sz w:val="20"/>
          <w:u w:val="dotted"/>
        </w:rPr>
      </w:r>
      <w:r w:rsidRPr="00BA6B80">
        <w:rPr>
          <w:rFonts w:cs="Arial"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BA6B80">
        <w:rPr>
          <w:rFonts w:cs="Arial"/>
          <w:sz w:val="20"/>
        </w:rPr>
        <w:fldChar w:fldCharType="end"/>
      </w:r>
      <w:r w:rsidRPr="00BA6B80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BA6B80">
        <w:rPr>
          <w:rFonts w:cs="Arial"/>
          <w:sz w:val="20"/>
          <w:u w:val="dotted"/>
        </w:rPr>
        <w:instrText xml:space="preserve"> FORMTEXT </w:instrText>
      </w:r>
      <w:r w:rsidRPr="00BA6B80">
        <w:rPr>
          <w:rFonts w:cs="Arial"/>
          <w:sz w:val="20"/>
          <w:u w:val="dotted"/>
        </w:rPr>
      </w:r>
      <w:r w:rsidRPr="00BA6B80">
        <w:rPr>
          <w:rFonts w:cs="Arial"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BA6B80">
        <w:rPr>
          <w:rFonts w:cs="Arial"/>
          <w:sz w:val="20"/>
        </w:rPr>
        <w:fldChar w:fldCharType="end"/>
      </w:r>
      <w:r w:rsidRPr="00BA6B80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BA6B80">
        <w:rPr>
          <w:rFonts w:cs="Arial"/>
          <w:sz w:val="20"/>
          <w:u w:val="dotted"/>
        </w:rPr>
        <w:instrText xml:space="preserve"> FORMTEXT </w:instrText>
      </w:r>
      <w:r w:rsidRPr="00BA6B80">
        <w:rPr>
          <w:rFonts w:cs="Arial"/>
          <w:sz w:val="20"/>
          <w:u w:val="dotted"/>
        </w:rPr>
      </w:r>
      <w:r w:rsidRPr="00BA6B80">
        <w:rPr>
          <w:rFonts w:cs="Arial"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BA6B80">
        <w:rPr>
          <w:rFonts w:cs="Arial"/>
          <w:sz w:val="20"/>
        </w:rPr>
        <w:fldChar w:fldCharType="end"/>
      </w:r>
      <w:r w:rsidRPr="00BA6B80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BA6B80">
        <w:rPr>
          <w:rFonts w:cs="Arial"/>
          <w:sz w:val="20"/>
          <w:u w:val="dotted"/>
        </w:rPr>
        <w:instrText xml:space="preserve"> FORMTEXT </w:instrText>
      </w:r>
      <w:r w:rsidRPr="00BA6B80">
        <w:rPr>
          <w:rFonts w:cs="Arial"/>
          <w:sz w:val="20"/>
          <w:u w:val="dotted"/>
        </w:rPr>
      </w:r>
      <w:r w:rsidRPr="00BA6B80">
        <w:rPr>
          <w:rFonts w:cs="Arial"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BA6B80">
        <w:rPr>
          <w:rFonts w:cs="Arial"/>
          <w:sz w:val="20"/>
        </w:rPr>
        <w:fldChar w:fldCharType="end"/>
      </w:r>
      <w:r w:rsidRPr="00BA6B80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BA6B80">
        <w:rPr>
          <w:rFonts w:cs="Arial"/>
          <w:sz w:val="20"/>
          <w:u w:val="dotted"/>
        </w:rPr>
        <w:instrText xml:space="preserve"> FORMTEXT </w:instrText>
      </w:r>
      <w:r w:rsidRPr="00BA6B80">
        <w:rPr>
          <w:rFonts w:cs="Arial"/>
          <w:sz w:val="20"/>
          <w:u w:val="dotted"/>
        </w:rPr>
      </w:r>
      <w:r w:rsidRPr="00BA6B80">
        <w:rPr>
          <w:rFonts w:cs="Arial"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BA6B80">
        <w:rPr>
          <w:rFonts w:cs="Arial"/>
          <w:sz w:val="20"/>
        </w:rPr>
        <w:fldChar w:fldCharType="end"/>
      </w:r>
      <w:r w:rsidRPr="00BA6B80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BA6B80">
        <w:rPr>
          <w:rFonts w:cs="Arial"/>
          <w:sz w:val="20"/>
          <w:u w:val="dotted"/>
        </w:rPr>
        <w:instrText xml:space="preserve"> FORMTEXT </w:instrText>
      </w:r>
      <w:r w:rsidRPr="00BA6B80">
        <w:rPr>
          <w:rFonts w:cs="Arial"/>
          <w:sz w:val="20"/>
          <w:u w:val="dotted"/>
        </w:rPr>
      </w:r>
      <w:r w:rsidRPr="00BA6B80">
        <w:rPr>
          <w:rFonts w:cs="Arial"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BA6B80">
        <w:rPr>
          <w:rFonts w:cs="Arial"/>
          <w:sz w:val="20"/>
        </w:rPr>
        <w:fldChar w:fldCharType="end"/>
      </w:r>
      <w:r w:rsidRPr="00BA6B80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BA6B80">
        <w:rPr>
          <w:rFonts w:cs="Arial"/>
          <w:sz w:val="20"/>
          <w:u w:val="dotted"/>
        </w:rPr>
        <w:instrText xml:space="preserve"> FORMTEXT </w:instrText>
      </w:r>
      <w:r w:rsidRPr="00BA6B80">
        <w:rPr>
          <w:rFonts w:cs="Arial"/>
          <w:sz w:val="20"/>
          <w:u w:val="dotted"/>
        </w:rPr>
      </w:r>
      <w:r w:rsidRPr="00BA6B80">
        <w:rPr>
          <w:rFonts w:cs="Arial"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BA6B80">
        <w:rPr>
          <w:rFonts w:cs="Arial"/>
          <w:sz w:val="20"/>
        </w:rPr>
        <w:fldChar w:fldCharType="end"/>
      </w:r>
      <w:r w:rsidRPr="00BA6B80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BA6B80">
        <w:rPr>
          <w:rFonts w:cs="Arial"/>
          <w:sz w:val="20"/>
          <w:u w:val="dotted"/>
        </w:rPr>
        <w:instrText xml:space="preserve"> FORMTEXT </w:instrText>
      </w:r>
      <w:r w:rsidRPr="00BA6B80">
        <w:rPr>
          <w:rFonts w:cs="Arial"/>
          <w:sz w:val="20"/>
          <w:u w:val="dotted"/>
        </w:rPr>
      </w:r>
      <w:r w:rsidRPr="00BA6B80">
        <w:rPr>
          <w:rFonts w:cs="Arial"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BA6B80">
        <w:rPr>
          <w:rFonts w:cs="Arial"/>
          <w:sz w:val="20"/>
        </w:rPr>
        <w:fldChar w:fldCharType="end"/>
      </w:r>
    </w:p>
    <w:p w14:paraId="3C097D2E" w14:textId="77777777" w:rsidR="00BB0D44" w:rsidRPr="00BA6B80" w:rsidRDefault="00BB0D44" w:rsidP="00AF0922">
      <w:pPr>
        <w:tabs>
          <w:tab w:val="left" w:pos="426"/>
          <w:tab w:val="left" w:pos="993"/>
          <w:tab w:val="right" w:pos="9356"/>
        </w:tabs>
        <w:spacing w:line="360" w:lineRule="auto"/>
        <w:ind w:firstLine="426"/>
        <w:rPr>
          <w:rFonts w:cs="Arial"/>
          <w:sz w:val="20"/>
          <w:u w:val="dotted"/>
        </w:rPr>
      </w:pPr>
      <w:r w:rsidRPr="00BB0D44">
        <w:rPr>
          <w:rFonts w:cs="Arial"/>
          <w:sz w:val="20"/>
        </w:rPr>
        <w:tab/>
      </w:r>
      <w:r w:rsidRPr="00BA6B80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BA6B80">
        <w:rPr>
          <w:rFonts w:cs="Arial"/>
          <w:sz w:val="20"/>
          <w:u w:val="dotted"/>
        </w:rPr>
        <w:instrText xml:space="preserve"> FORMTEXT </w:instrText>
      </w:r>
      <w:r w:rsidRPr="00BA6B80">
        <w:rPr>
          <w:rFonts w:cs="Arial"/>
          <w:sz w:val="20"/>
          <w:u w:val="dotted"/>
        </w:rPr>
      </w:r>
      <w:r w:rsidRPr="00BA6B80">
        <w:rPr>
          <w:rFonts w:cs="Arial"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BA6B80">
        <w:rPr>
          <w:rFonts w:cs="Arial"/>
          <w:sz w:val="20"/>
        </w:rPr>
        <w:fldChar w:fldCharType="end"/>
      </w:r>
      <w:r w:rsidRPr="00BA6B80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BA6B80">
        <w:rPr>
          <w:rFonts w:cs="Arial"/>
          <w:sz w:val="20"/>
          <w:u w:val="dotted"/>
        </w:rPr>
        <w:instrText xml:space="preserve"> FORMTEXT </w:instrText>
      </w:r>
      <w:r w:rsidRPr="00BA6B80">
        <w:rPr>
          <w:rFonts w:cs="Arial"/>
          <w:sz w:val="20"/>
          <w:u w:val="dotted"/>
        </w:rPr>
      </w:r>
      <w:r w:rsidRPr="00BA6B80">
        <w:rPr>
          <w:rFonts w:cs="Arial"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BA6B80">
        <w:rPr>
          <w:rFonts w:cs="Arial"/>
          <w:sz w:val="20"/>
        </w:rPr>
        <w:fldChar w:fldCharType="end"/>
      </w:r>
      <w:r w:rsidRPr="00BA6B80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BA6B80">
        <w:rPr>
          <w:rFonts w:cs="Arial"/>
          <w:sz w:val="20"/>
          <w:u w:val="dotted"/>
        </w:rPr>
        <w:instrText xml:space="preserve"> FORMTEXT </w:instrText>
      </w:r>
      <w:r w:rsidRPr="00BA6B80">
        <w:rPr>
          <w:rFonts w:cs="Arial"/>
          <w:sz w:val="20"/>
          <w:u w:val="dotted"/>
        </w:rPr>
      </w:r>
      <w:r w:rsidRPr="00BA6B80">
        <w:rPr>
          <w:rFonts w:cs="Arial"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BA6B80">
        <w:rPr>
          <w:rFonts w:cs="Arial"/>
          <w:sz w:val="20"/>
        </w:rPr>
        <w:fldChar w:fldCharType="end"/>
      </w:r>
      <w:r w:rsidRPr="00BA6B80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BA6B80">
        <w:rPr>
          <w:rFonts w:cs="Arial"/>
          <w:sz w:val="20"/>
          <w:u w:val="dotted"/>
        </w:rPr>
        <w:instrText xml:space="preserve"> FORMTEXT </w:instrText>
      </w:r>
      <w:r w:rsidRPr="00BA6B80">
        <w:rPr>
          <w:rFonts w:cs="Arial"/>
          <w:sz w:val="20"/>
          <w:u w:val="dotted"/>
        </w:rPr>
      </w:r>
      <w:r w:rsidRPr="00BA6B80">
        <w:rPr>
          <w:rFonts w:cs="Arial"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BA6B80">
        <w:rPr>
          <w:rFonts w:cs="Arial"/>
          <w:sz w:val="20"/>
        </w:rPr>
        <w:fldChar w:fldCharType="end"/>
      </w:r>
      <w:r w:rsidRPr="00BA6B80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BA6B80">
        <w:rPr>
          <w:rFonts w:cs="Arial"/>
          <w:sz w:val="20"/>
          <w:u w:val="dotted"/>
        </w:rPr>
        <w:instrText xml:space="preserve"> FORMTEXT </w:instrText>
      </w:r>
      <w:r w:rsidRPr="00BA6B80">
        <w:rPr>
          <w:rFonts w:cs="Arial"/>
          <w:sz w:val="20"/>
          <w:u w:val="dotted"/>
        </w:rPr>
      </w:r>
      <w:r w:rsidRPr="00BA6B80">
        <w:rPr>
          <w:rFonts w:cs="Arial"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BA6B80">
        <w:rPr>
          <w:rFonts w:cs="Arial"/>
          <w:sz w:val="20"/>
        </w:rPr>
        <w:fldChar w:fldCharType="end"/>
      </w:r>
      <w:r w:rsidRPr="00BA6B80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BA6B80">
        <w:rPr>
          <w:rFonts w:cs="Arial"/>
          <w:sz w:val="20"/>
          <w:u w:val="dotted"/>
        </w:rPr>
        <w:instrText xml:space="preserve"> FORMTEXT </w:instrText>
      </w:r>
      <w:r w:rsidRPr="00BA6B80">
        <w:rPr>
          <w:rFonts w:cs="Arial"/>
          <w:sz w:val="20"/>
          <w:u w:val="dotted"/>
        </w:rPr>
      </w:r>
      <w:r w:rsidRPr="00BA6B80">
        <w:rPr>
          <w:rFonts w:cs="Arial"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BA6B80">
        <w:rPr>
          <w:rFonts w:cs="Arial"/>
          <w:sz w:val="20"/>
        </w:rPr>
        <w:fldChar w:fldCharType="end"/>
      </w:r>
      <w:r w:rsidRPr="00BA6B80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BA6B80">
        <w:rPr>
          <w:rFonts w:cs="Arial"/>
          <w:sz w:val="20"/>
          <w:u w:val="dotted"/>
        </w:rPr>
        <w:instrText xml:space="preserve"> FORMTEXT </w:instrText>
      </w:r>
      <w:r w:rsidRPr="00BA6B80">
        <w:rPr>
          <w:rFonts w:cs="Arial"/>
          <w:sz w:val="20"/>
          <w:u w:val="dotted"/>
        </w:rPr>
      </w:r>
      <w:r w:rsidRPr="00BA6B80">
        <w:rPr>
          <w:rFonts w:cs="Arial"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BA6B80">
        <w:rPr>
          <w:rFonts w:cs="Arial"/>
          <w:sz w:val="20"/>
        </w:rPr>
        <w:fldChar w:fldCharType="end"/>
      </w:r>
      <w:r w:rsidRPr="00BA6B80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BA6B80">
        <w:rPr>
          <w:rFonts w:cs="Arial"/>
          <w:sz w:val="20"/>
          <w:u w:val="dotted"/>
        </w:rPr>
        <w:instrText xml:space="preserve"> FORMTEXT </w:instrText>
      </w:r>
      <w:r w:rsidRPr="00BA6B80">
        <w:rPr>
          <w:rFonts w:cs="Arial"/>
          <w:sz w:val="20"/>
          <w:u w:val="dotted"/>
        </w:rPr>
      </w:r>
      <w:r w:rsidRPr="00BA6B80">
        <w:rPr>
          <w:rFonts w:cs="Arial"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BA6B80">
        <w:rPr>
          <w:rFonts w:cs="Arial"/>
          <w:sz w:val="20"/>
        </w:rPr>
        <w:fldChar w:fldCharType="end"/>
      </w:r>
      <w:r w:rsidRPr="00BA6B80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BA6B80">
        <w:rPr>
          <w:rFonts w:cs="Arial"/>
          <w:sz w:val="20"/>
          <w:u w:val="dotted"/>
        </w:rPr>
        <w:instrText xml:space="preserve"> FORMTEXT </w:instrText>
      </w:r>
      <w:r w:rsidRPr="00BA6B80">
        <w:rPr>
          <w:rFonts w:cs="Arial"/>
          <w:sz w:val="20"/>
          <w:u w:val="dotted"/>
        </w:rPr>
      </w:r>
      <w:r w:rsidRPr="00BA6B80">
        <w:rPr>
          <w:rFonts w:cs="Arial"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BA6B80">
        <w:rPr>
          <w:rFonts w:cs="Arial"/>
          <w:sz w:val="20"/>
        </w:rPr>
        <w:fldChar w:fldCharType="end"/>
      </w:r>
      <w:r w:rsidRPr="00BA6B80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BA6B80">
        <w:rPr>
          <w:rFonts w:cs="Arial"/>
          <w:sz w:val="20"/>
          <w:u w:val="dotted"/>
        </w:rPr>
        <w:instrText xml:space="preserve"> FORMTEXT </w:instrText>
      </w:r>
      <w:r w:rsidRPr="00BA6B80">
        <w:rPr>
          <w:rFonts w:cs="Arial"/>
          <w:sz w:val="20"/>
          <w:u w:val="dotted"/>
        </w:rPr>
      </w:r>
      <w:r w:rsidRPr="00BA6B80">
        <w:rPr>
          <w:rFonts w:cs="Arial"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BA6B80">
        <w:rPr>
          <w:rFonts w:cs="Arial"/>
          <w:sz w:val="20"/>
        </w:rPr>
        <w:fldChar w:fldCharType="end"/>
      </w:r>
      <w:r w:rsidRPr="00BA6B80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BA6B80">
        <w:rPr>
          <w:rFonts w:cs="Arial"/>
          <w:sz w:val="20"/>
          <w:u w:val="dotted"/>
        </w:rPr>
        <w:instrText xml:space="preserve"> FORMTEXT </w:instrText>
      </w:r>
      <w:r w:rsidRPr="00BA6B80">
        <w:rPr>
          <w:rFonts w:cs="Arial"/>
          <w:sz w:val="20"/>
          <w:u w:val="dotted"/>
        </w:rPr>
      </w:r>
      <w:r w:rsidRPr="00BA6B80">
        <w:rPr>
          <w:rFonts w:cs="Arial"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BA6B80">
        <w:rPr>
          <w:rFonts w:cs="Arial"/>
          <w:sz w:val="20"/>
        </w:rPr>
        <w:fldChar w:fldCharType="end"/>
      </w:r>
      <w:r w:rsidRPr="00BA6B80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BA6B80">
        <w:rPr>
          <w:rFonts w:cs="Arial"/>
          <w:sz w:val="20"/>
          <w:u w:val="dotted"/>
        </w:rPr>
        <w:instrText xml:space="preserve"> FORMTEXT </w:instrText>
      </w:r>
      <w:r w:rsidRPr="00BA6B80">
        <w:rPr>
          <w:rFonts w:cs="Arial"/>
          <w:sz w:val="20"/>
          <w:u w:val="dotted"/>
        </w:rPr>
      </w:r>
      <w:r w:rsidRPr="00BA6B80">
        <w:rPr>
          <w:rFonts w:cs="Arial"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BA6B80">
        <w:rPr>
          <w:rFonts w:cs="Arial"/>
          <w:sz w:val="20"/>
        </w:rPr>
        <w:fldChar w:fldCharType="end"/>
      </w:r>
      <w:r w:rsidRPr="00BA6B80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BA6B80">
        <w:rPr>
          <w:rFonts w:cs="Arial"/>
          <w:sz w:val="20"/>
          <w:u w:val="dotted"/>
        </w:rPr>
        <w:instrText xml:space="preserve"> FORMTEXT </w:instrText>
      </w:r>
      <w:r w:rsidRPr="00BA6B80">
        <w:rPr>
          <w:rFonts w:cs="Arial"/>
          <w:sz w:val="20"/>
          <w:u w:val="dotted"/>
        </w:rPr>
      </w:r>
      <w:r w:rsidRPr="00BA6B80">
        <w:rPr>
          <w:rFonts w:cs="Arial"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BA6B80">
        <w:rPr>
          <w:rFonts w:cs="Arial"/>
          <w:sz w:val="20"/>
        </w:rPr>
        <w:fldChar w:fldCharType="end"/>
      </w:r>
      <w:r w:rsidRPr="00BA6B80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BA6B80">
        <w:rPr>
          <w:rFonts w:cs="Arial"/>
          <w:sz w:val="20"/>
          <w:u w:val="dotted"/>
        </w:rPr>
        <w:instrText xml:space="preserve"> FORMTEXT </w:instrText>
      </w:r>
      <w:r w:rsidRPr="00BA6B80">
        <w:rPr>
          <w:rFonts w:cs="Arial"/>
          <w:sz w:val="20"/>
          <w:u w:val="dotted"/>
        </w:rPr>
      </w:r>
      <w:r w:rsidRPr="00BA6B80">
        <w:rPr>
          <w:rFonts w:cs="Arial"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BA6B80">
        <w:rPr>
          <w:rFonts w:cs="Arial"/>
          <w:sz w:val="20"/>
        </w:rPr>
        <w:fldChar w:fldCharType="end"/>
      </w:r>
      <w:r w:rsidRPr="00BA6B80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BA6B80">
        <w:rPr>
          <w:rFonts w:cs="Arial"/>
          <w:sz w:val="20"/>
          <w:u w:val="dotted"/>
        </w:rPr>
        <w:instrText xml:space="preserve"> FORMTEXT </w:instrText>
      </w:r>
      <w:r w:rsidRPr="00BA6B80">
        <w:rPr>
          <w:rFonts w:cs="Arial"/>
          <w:sz w:val="20"/>
          <w:u w:val="dotted"/>
        </w:rPr>
      </w:r>
      <w:r w:rsidRPr="00BA6B80">
        <w:rPr>
          <w:rFonts w:cs="Arial"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BA6B80">
        <w:rPr>
          <w:rFonts w:cs="Arial"/>
          <w:sz w:val="20"/>
        </w:rPr>
        <w:fldChar w:fldCharType="end"/>
      </w:r>
    </w:p>
    <w:p w14:paraId="531423CD" w14:textId="77777777" w:rsidR="00272790" w:rsidRDefault="00272790" w:rsidP="00AF0922">
      <w:pPr>
        <w:tabs>
          <w:tab w:val="left" w:pos="426"/>
          <w:tab w:val="left" w:pos="993"/>
          <w:tab w:val="right" w:pos="9356"/>
        </w:tabs>
        <w:spacing w:line="360" w:lineRule="auto"/>
        <w:ind w:firstLine="426"/>
        <w:rPr>
          <w:rFonts w:cs="Arial"/>
          <w:sz w:val="20"/>
        </w:rPr>
      </w:pPr>
    </w:p>
    <w:p w14:paraId="3468435D" w14:textId="77777777" w:rsidR="00C87D35" w:rsidRPr="008F722D" w:rsidRDefault="004945F0" w:rsidP="003C7A0F">
      <w:pPr>
        <w:tabs>
          <w:tab w:val="left" w:pos="0"/>
          <w:tab w:val="left" w:pos="426"/>
          <w:tab w:val="right" w:pos="9356"/>
        </w:tabs>
        <w:spacing w:line="360" w:lineRule="auto"/>
        <w:ind w:left="426" w:hanging="426"/>
        <w:rPr>
          <w:sz w:val="20"/>
        </w:rPr>
      </w:pPr>
      <w:r>
        <w:rPr>
          <w:sz w:val="20"/>
        </w:rPr>
        <w:t>3</w:t>
      </w:r>
      <w:r w:rsidR="00C87D35" w:rsidRPr="008F722D">
        <w:rPr>
          <w:sz w:val="20"/>
        </w:rPr>
        <w:t>.2</w:t>
      </w:r>
      <w:r w:rsidR="00C87D35" w:rsidRPr="008F722D">
        <w:rPr>
          <w:sz w:val="20"/>
        </w:rPr>
        <w:tab/>
      </w:r>
      <w:r w:rsidR="00B62A07">
        <w:rPr>
          <w:sz w:val="20"/>
        </w:rPr>
        <w:t xml:space="preserve">Folgende </w:t>
      </w:r>
      <w:r w:rsidR="00C87D35" w:rsidRPr="008F722D">
        <w:rPr>
          <w:sz w:val="20"/>
        </w:rPr>
        <w:t>Nachweise</w:t>
      </w:r>
      <w:r w:rsidR="00724C2B">
        <w:rPr>
          <w:sz w:val="20"/>
        </w:rPr>
        <w:t>, Angaben</w:t>
      </w:r>
      <w:r w:rsidR="00C87D35" w:rsidRPr="008F722D">
        <w:rPr>
          <w:sz w:val="20"/>
        </w:rPr>
        <w:t xml:space="preserve"> und </w:t>
      </w:r>
      <w:r w:rsidR="00EA0800">
        <w:rPr>
          <w:sz w:val="20"/>
        </w:rPr>
        <w:t>Unterlagen</w:t>
      </w:r>
      <w:r w:rsidR="00B62A07">
        <w:rPr>
          <w:sz w:val="20"/>
        </w:rPr>
        <w:t xml:space="preserve"> sind – zusätzlich zu den in den </w:t>
      </w:r>
      <w:r w:rsidR="007D2883">
        <w:rPr>
          <w:sz w:val="20"/>
        </w:rPr>
        <w:t>Teilnahme</w:t>
      </w:r>
      <w:r w:rsidR="00B62A07">
        <w:rPr>
          <w:sz w:val="20"/>
        </w:rPr>
        <w:t>bedingungen genannten –</w:t>
      </w:r>
      <w:r w:rsidR="008D10D6">
        <w:rPr>
          <w:sz w:val="20"/>
        </w:rPr>
        <w:t xml:space="preserve"> </w:t>
      </w:r>
      <w:r w:rsidR="009D6167" w:rsidRPr="00EA4C3D">
        <w:rPr>
          <w:b/>
          <w:sz w:val="20"/>
        </w:rPr>
        <w:t>auf gesondertes Verlangen</w:t>
      </w:r>
      <w:r w:rsidR="009D6167">
        <w:rPr>
          <w:sz w:val="20"/>
        </w:rPr>
        <w:t xml:space="preserve"> der Vergabestelle</w:t>
      </w:r>
      <w:r w:rsidR="008D10D6">
        <w:rPr>
          <w:sz w:val="20"/>
        </w:rPr>
        <w:t xml:space="preserve"> vorzulegen</w:t>
      </w:r>
      <w:r w:rsidR="00C87D35" w:rsidRPr="008F722D">
        <w:rPr>
          <w:sz w:val="20"/>
        </w:rPr>
        <w:t>:</w:t>
      </w:r>
    </w:p>
    <w:p w14:paraId="1EED0D38" w14:textId="77777777" w:rsidR="004945F0" w:rsidRDefault="004945F0" w:rsidP="00A4575C">
      <w:pPr>
        <w:tabs>
          <w:tab w:val="left" w:pos="426"/>
          <w:tab w:val="left" w:pos="993"/>
        </w:tabs>
        <w:spacing w:line="360" w:lineRule="auto"/>
        <w:ind w:firstLine="426"/>
        <w:rPr>
          <w:rFonts w:cs="Arial"/>
          <w:sz w:val="20"/>
        </w:rPr>
      </w:pPr>
      <w:r w:rsidRPr="001F155E">
        <w:rPr>
          <w:rFonts w:cs="Arial"/>
          <w:sz w:val="20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r w:rsidRPr="001F155E">
        <w:rPr>
          <w:rFonts w:cs="Arial"/>
          <w:sz w:val="20"/>
        </w:rPr>
        <w:instrText xml:space="preserve"> FORMCHECKBOX </w:instrText>
      </w:r>
      <w:r w:rsidR="00F65A26">
        <w:rPr>
          <w:rFonts w:cs="Arial"/>
          <w:sz w:val="20"/>
        </w:rPr>
      </w:r>
      <w:r w:rsidR="00F65A26">
        <w:rPr>
          <w:rFonts w:cs="Arial"/>
          <w:sz w:val="20"/>
        </w:rPr>
        <w:fldChar w:fldCharType="separate"/>
      </w:r>
      <w:r w:rsidRPr="001F155E">
        <w:rPr>
          <w:rFonts w:cs="Arial"/>
          <w:sz w:val="20"/>
        </w:rPr>
        <w:fldChar w:fldCharType="end"/>
      </w:r>
      <w:r>
        <w:rPr>
          <w:rFonts w:cs="Arial"/>
          <w:sz w:val="20"/>
        </w:rPr>
        <w:tab/>
      </w:r>
      <w:r w:rsidR="00EF20FA">
        <w:rPr>
          <w:rFonts w:cs="Arial"/>
          <w:sz w:val="20"/>
        </w:rPr>
        <w:t>S</w:t>
      </w:r>
      <w:r>
        <w:rPr>
          <w:rFonts w:cs="Arial"/>
          <w:sz w:val="20"/>
        </w:rPr>
        <w:t xml:space="preserve">iehe </w:t>
      </w:r>
      <w:r w:rsidR="00FC30B9">
        <w:rPr>
          <w:rFonts w:cs="Arial"/>
          <w:sz w:val="20"/>
        </w:rPr>
        <w:t>B</w:t>
      </w:r>
      <w:r>
        <w:rPr>
          <w:rFonts w:cs="Arial"/>
          <w:sz w:val="20"/>
        </w:rPr>
        <w:t>ekanntmachung</w:t>
      </w:r>
    </w:p>
    <w:p w14:paraId="0720ED4C" w14:textId="77777777" w:rsidR="007E5C48" w:rsidRDefault="00551706" w:rsidP="007E5C48">
      <w:pPr>
        <w:tabs>
          <w:tab w:val="left" w:pos="426"/>
          <w:tab w:val="left" w:pos="993"/>
        </w:tabs>
        <w:spacing w:line="360" w:lineRule="auto"/>
        <w:ind w:firstLine="426"/>
        <w:rPr>
          <w:rFonts w:cs="Arial"/>
          <w:sz w:val="20"/>
        </w:rPr>
      </w:pPr>
      <w:r>
        <w:rPr>
          <w:rFonts w:cs="Arial"/>
          <w:sz w:val="20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cs="Arial"/>
          <w:sz w:val="20"/>
        </w:rPr>
        <w:instrText xml:space="preserve"> </w:instrText>
      </w:r>
      <w:bookmarkStart w:id="9" w:name="Kontrollkästchen32"/>
      <w:r>
        <w:rPr>
          <w:rFonts w:cs="Arial"/>
          <w:sz w:val="20"/>
        </w:rPr>
        <w:instrText xml:space="preserve">FORMCHECKBOX </w:instrText>
      </w:r>
      <w:r w:rsidR="00F65A26">
        <w:rPr>
          <w:rFonts w:cs="Arial"/>
          <w:sz w:val="20"/>
        </w:rPr>
      </w:r>
      <w:r w:rsidR="00F65A26">
        <w:rPr>
          <w:rFonts w:cs="Arial"/>
          <w:sz w:val="20"/>
        </w:rPr>
        <w:fldChar w:fldCharType="separate"/>
      </w:r>
      <w:r>
        <w:rPr>
          <w:rFonts w:cs="Arial"/>
          <w:sz w:val="20"/>
        </w:rPr>
        <w:fldChar w:fldCharType="end"/>
      </w:r>
      <w:bookmarkEnd w:id="9"/>
      <w:r w:rsidR="007E5C48">
        <w:rPr>
          <w:rFonts w:cs="Arial"/>
          <w:sz w:val="20"/>
        </w:rPr>
        <w:tab/>
        <w:t>Urkalkulation</w:t>
      </w:r>
    </w:p>
    <w:p w14:paraId="153C28D2" w14:textId="77777777" w:rsidR="001F0469" w:rsidRPr="002C37F6" w:rsidRDefault="00551706" w:rsidP="001F0469">
      <w:pPr>
        <w:tabs>
          <w:tab w:val="left" w:pos="426"/>
          <w:tab w:val="left" w:pos="993"/>
          <w:tab w:val="right" w:pos="9356"/>
        </w:tabs>
        <w:ind w:left="993" w:hanging="567"/>
        <w:rPr>
          <w:sz w:val="20"/>
        </w:rPr>
      </w:pPr>
      <w:r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cs="Arial"/>
          <w:sz w:val="20"/>
        </w:rPr>
        <w:instrText xml:space="preserve"> FORMCHECKBOX </w:instrText>
      </w:r>
      <w:r w:rsidR="00F65A26">
        <w:rPr>
          <w:rFonts w:cs="Arial"/>
          <w:sz w:val="20"/>
        </w:rPr>
      </w:r>
      <w:r w:rsidR="00F65A26">
        <w:rPr>
          <w:rFonts w:cs="Arial"/>
          <w:sz w:val="20"/>
        </w:rPr>
        <w:fldChar w:fldCharType="separate"/>
      </w:r>
      <w:r>
        <w:rPr>
          <w:rFonts w:cs="Arial"/>
          <w:sz w:val="20"/>
        </w:rPr>
        <w:fldChar w:fldCharType="end"/>
      </w:r>
      <w:del w:id="10" w:author="ReinickeL" w:date="2019-05-16T15:07:00Z">
        <w:r w:rsidR="001F0469" w:rsidRPr="001F155E" w:rsidDel="00551706">
          <w:rPr>
            <w:rFonts w:cs="Arial"/>
            <w:sz w:val="20"/>
          </w:rPr>
          <w:fldChar w:fldCharType="begin"/>
        </w:r>
        <w:r w:rsidR="001F0469" w:rsidRPr="001F155E" w:rsidDel="00551706">
          <w:rPr>
            <w:rFonts w:cs="Arial"/>
            <w:sz w:val="20"/>
          </w:rPr>
          <w:delInstrText xml:space="preserve"> FORMCHECKBOX </w:delInstrText>
        </w:r>
        <w:r w:rsidR="00F65A26">
          <w:rPr>
            <w:rFonts w:cs="Arial"/>
            <w:sz w:val="20"/>
          </w:rPr>
          <w:fldChar w:fldCharType="separate"/>
        </w:r>
        <w:r w:rsidR="001F0469" w:rsidRPr="001F155E" w:rsidDel="00551706">
          <w:rPr>
            <w:rFonts w:cs="Arial"/>
            <w:sz w:val="20"/>
          </w:rPr>
          <w:fldChar w:fldCharType="end"/>
        </w:r>
      </w:del>
      <w:r w:rsidR="001F0469" w:rsidRPr="001F155E">
        <w:rPr>
          <w:rFonts w:cs="Arial"/>
          <w:sz w:val="20"/>
        </w:rPr>
        <w:tab/>
      </w:r>
      <w:r w:rsidR="00F523FF" w:rsidRPr="00EA4C3D">
        <w:rPr>
          <w:sz w:val="20"/>
        </w:rPr>
        <w:t>Nachweis der im Rahmen des konkreten Beschaffungsvorgangs von der Beschaffungsstelle ge</w:t>
      </w:r>
      <w:r w:rsidR="0085479D">
        <w:rPr>
          <w:sz w:val="20"/>
        </w:rPr>
        <w:t>-</w:t>
      </w:r>
      <w:r w:rsidR="00F523FF" w:rsidRPr="00EA4C3D">
        <w:rPr>
          <w:sz w:val="20"/>
        </w:rPr>
        <w:t>forderten „Technischen Kriterien für den Einsatz von Fahrzeugrückhaltesystemen in Deutschland“, veröffentlicht auf der Homepage der Bundesanstalt für Straßenwesen (BASt), durch Einzelnach</w:t>
      </w:r>
      <w:r w:rsidR="0085479D">
        <w:rPr>
          <w:sz w:val="20"/>
        </w:rPr>
        <w:t>-</w:t>
      </w:r>
      <w:r w:rsidR="00F523FF" w:rsidRPr="00EA4C3D">
        <w:rPr>
          <w:sz w:val="20"/>
        </w:rPr>
        <w:t>weis oder Bezugnahme auf die von der BASt veröffentlichte „Technische Übersichtsliste für Fahrzeug-Rückhaltesysteme in Deutschland</w:t>
      </w:r>
      <w:r w:rsidR="001F0469" w:rsidRPr="00053684">
        <w:rPr>
          <w:sz w:val="20"/>
        </w:rPr>
        <w:t>.</w:t>
      </w:r>
    </w:p>
    <w:p w14:paraId="3FF6BA35" w14:textId="77777777" w:rsidR="00335326" w:rsidRDefault="00335326" w:rsidP="00680F6C">
      <w:pPr>
        <w:tabs>
          <w:tab w:val="left" w:pos="360"/>
          <w:tab w:val="num" w:pos="426"/>
          <w:tab w:val="left" w:pos="993"/>
        </w:tabs>
        <w:spacing w:before="120" w:line="360" w:lineRule="auto"/>
        <w:ind w:firstLine="425"/>
        <w:rPr>
          <w:rFonts w:cs="Arial"/>
          <w:sz w:val="20"/>
          <w:u w:val="dotted"/>
        </w:rPr>
      </w:pPr>
      <w:r w:rsidRPr="001F155E">
        <w:rPr>
          <w:rFonts w:cs="Arial"/>
          <w:sz w:val="20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r w:rsidRPr="001F155E">
        <w:rPr>
          <w:rFonts w:cs="Arial"/>
          <w:sz w:val="20"/>
        </w:rPr>
        <w:instrText xml:space="preserve"> FORMCHECKBOX </w:instrText>
      </w:r>
      <w:r w:rsidR="00F65A26">
        <w:rPr>
          <w:rFonts w:cs="Arial"/>
          <w:sz w:val="20"/>
        </w:rPr>
      </w:r>
      <w:r w:rsidR="00F65A26">
        <w:rPr>
          <w:rFonts w:cs="Arial"/>
          <w:sz w:val="20"/>
        </w:rPr>
        <w:fldChar w:fldCharType="separate"/>
      </w:r>
      <w:r w:rsidRPr="001F155E">
        <w:rPr>
          <w:rFonts w:cs="Arial"/>
          <w:sz w:val="20"/>
        </w:rPr>
        <w:fldChar w:fldCharType="end"/>
      </w:r>
      <w:r w:rsidRPr="001F155E">
        <w:rPr>
          <w:rFonts w:cs="Arial"/>
          <w:sz w:val="20"/>
        </w:rPr>
        <w:tab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</w:p>
    <w:p w14:paraId="77526CC0" w14:textId="77777777" w:rsidR="00335326" w:rsidRDefault="00335326" w:rsidP="00335326">
      <w:pPr>
        <w:tabs>
          <w:tab w:val="left" w:pos="360"/>
          <w:tab w:val="num" w:pos="426"/>
          <w:tab w:val="left" w:pos="993"/>
        </w:tabs>
        <w:spacing w:line="360" w:lineRule="auto"/>
        <w:ind w:firstLine="426"/>
        <w:rPr>
          <w:rFonts w:cs="Arial"/>
          <w:sz w:val="20"/>
          <w:u w:val="dotted"/>
        </w:rPr>
      </w:pPr>
      <w:r w:rsidRPr="001F155E">
        <w:rPr>
          <w:rFonts w:cs="Arial"/>
          <w:sz w:val="20"/>
        </w:rPr>
        <w:tab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</w:p>
    <w:p w14:paraId="3022F85D" w14:textId="77777777" w:rsidR="00335326" w:rsidRDefault="00335326" w:rsidP="00680F6C">
      <w:pPr>
        <w:tabs>
          <w:tab w:val="left" w:pos="360"/>
          <w:tab w:val="num" w:pos="426"/>
          <w:tab w:val="left" w:pos="993"/>
        </w:tabs>
        <w:spacing w:before="120" w:line="360" w:lineRule="auto"/>
        <w:ind w:firstLine="425"/>
        <w:rPr>
          <w:rFonts w:cs="Arial"/>
          <w:sz w:val="20"/>
          <w:u w:val="dotted"/>
        </w:rPr>
      </w:pPr>
      <w:r w:rsidRPr="001F155E">
        <w:rPr>
          <w:rFonts w:cs="Arial"/>
          <w:sz w:val="20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r w:rsidRPr="001F155E">
        <w:rPr>
          <w:rFonts w:cs="Arial"/>
          <w:sz w:val="20"/>
        </w:rPr>
        <w:instrText xml:space="preserve"> FORMCHECKBOX </w:instrText>
      </w:r>
      <w:r w:rsidR="00F65A26">
        <w:rPr>
          <w:rFonts w:cs="Arial"/>
          <w:sz w:val="20"/>
        </w:rPr>
      </w:r>
      <w:r w:rsidR="00F65A26">
        <w:rPr>
          <w:rFonts w:cs="Arial"/>
          <w:sz w:val="20"/>
        </w:rPr>
        <w:fldChar w:fldCharType="separate"/>
      </w:r>
      <w:r w:rsidRPr="001F155E">
        <w:rPr>
          <w:rFonts w:cs="Arial"/>
          <w:sz w:val="20"/>
        </w:rPr>
        <w:fldChar w:fldCharType="end"/>
      </w:r>
      <w:r w:rsidRPr="001F155E">
        <w:rPr>
          <w:rFonts w:cs="Arial"/>
          <w:sz w:val="20"/>
        </w:rPr>
        <w:tab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</w:p>
    <w:p w14:paraId="489ECFF1" w14:textId="77777777" w:rsidR="00335326" w:rsidRDefault="00335326" w:rsidP="00335326">
      <w:pPr>
        <w:tabs>
          <w:tab w:val="left" w:pos="360"/>
          <w:tab w:val="num" w:pos="426"/>
          <w:tab w:val="left" w:pos="993"/>
        </w:tabs>
        <w:spacing w:line="360" w:lineRule="auto"/>
        <w:ind w:firstLine="426"/>
        <w:rPr>
          <w:rFonts w:cs="Arial"/>
          <w:sz w:val="20"/>
          <w:u w:val="dotted"/>
        </w:rPr>
      </w:pPr>
      <w:r w:rsidRPr="001F155E">
        <w:rPr>
          <w:rFonts w:cs="Arial"/>
          <w:sz w:val="20"/>
        </w:rPr>
        <w:tab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</w:p>
    <w:p w14:paraId="0F9C2752" w14:textId="77777777" w:rsidR="00335326" w:rsidRDefault="00335326" w:rsidP="003C7A0F">
      <w:pPr>
        <w:spacing w:line="360" w:lineRule="auto"/>
        <w:ind w:left="426" w:hanging="426"/>
        <w:rPr>
          <w:sz w:val="20"/>
        </w:rPr>
      </w:pPr>
    </w:p>
    <w:p w14:paraId="749D354D" w14:textId="77777777" w:rsidR="002009A9" w:rsidRPr="008F722D" w:rsidRDefault="002009A9" w:rsidP="00680F6C">
      <w:pPr>
        <w:ind w:left="426" w:hanging="426"/>
        <w:rPr>
          <w:sz w:val="20"/>
        </w:rPr>
      </w:pPr>
      <w:r>
        <w:rPr>
          <w:sz w:val="20"/>
        </w:rPr>
        <w:t>3</w:t>
      </w:r>
      <w:r w:rsidRPr="008F722D">
        <w:rPr>
          <w:sz w:val="20"/>
        </w:rPr>
        <w:t>.</w:t>
      </w:r>
      <w:r>
        <w:rPr>
          <w:sz w:val="20"/>
        </w:rPr>
        <w:t>3</w:t>
      </w:r>
      <w:r w:rsidRPr="008F722D">
        <w:rPr>
          <w:sz w:val="20"/>
        </w:rPr>
        <w:tab/>
      </w:r>
      <w:r>
        <w:rPr>
          <w:sz w:val="20"/>
        </w:rPr>
        <w:t>V</w:t>
      </w:r>
      <w:r w:rsidRPr="008F722D">
        <w:rPr>
          <w:sz w:val="20"/>
        </w:rPr>
        <w:t xml:space="preserve">orlage von mit dem Angebot auf gesonderter Anlage vorzulegenden Unterlagen zu den in </w:t>
      </w:r>
      <w:r w:rsidR="00F2741A">
        <w:rPr>
          <w:sz w:val="20"/>
        </w:rPr>
        <w:t xml:space="preserve">der Anlage Vordruck HVA B-StB Gewichtung der </w:t>
      </w:r>
      <w:r w:rsidR="007D2883">
        <w:rPr>
          <w:sz w:val="20"/>
        </w:rPr>
        <w:t>Zuschlags</w:t>
      </w:r>
      <w:r w:rsidR="00F2741A">
        <w:rPr>
          <w:sz w:val="20"/>
        </w:rPr>
        <w:t>kriterien</w:t>
      </w:r>
      <w:r w:rsidRPr="008F722D">
        <w:rPr>
          <w:sz w:val="20"/>
        </w:rPr>
        <w:t xml:space="preserve"> genannten </w:t>
      </w:r>
      <w:r>
        <w:rPr>
          <w:sz w:val="20"/>
        </w:rPr>
        <w:t xml:space="preserve">bzw. angekreuzten </w:t>
      </w:r>
      <w:r w:rsidR="007D2883">
        <w:rPr>
          <w:sz w:val="20"/>
        </w:rPr>
        <w:t>Zuschlags</w:t>
      </w:r>
      <w:r w:rsidRPr="008F722D">
        <w:rPr>
          <w:sz w:val="20"/>
        </w:rPr>
        <w:t>kriterien:</w:t>
      </w:r>
    </w:p>
    <w:p w14:paraId="4E12B3DF" w14:textId="77777777" w:rsidR="002009A9" w:rsidRPr="002009A9" w:rsidRDefault="002009A9" w:rsidP="00F2741A">
      <w:pPr>
        <w:tabs>
          <w:tab w:val="right" w:pos="9356"/>
        </w:tabs>
        <w:spacing w:line="360" w:lineRule="auto"/>
        <w:ind w:left="426"/>
        <w:rPr>
          <w:rFonts w:cs="Arial"/>
          <w:noProof/>
          <w:sz w:val="20"/>
          <w:u w:val="dotted"/>
        </w:rPr>
      </w:pPr>
      <w:r w:rsidRPr="008F722D">
        <w:rPr>
          <w:rFonts w:cs="Arial"/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noProof/>
          <w:sz w:val="20"/>
          <w:u w:val="dotted"/>
        </w:rPr>
        <w:instrText xml:space="preserve"> FORMTEXT </w:instrText>
      </w:r>
      <w:r w:rsidRPr="008F722D">
        <w:rPr>
          <w:rFonts w:cs="Arial"/>
          <w:noProof/>
          <w:sz w:val="20"/>
          <w:u w:val="dotted"/>
        </w:rPr>
      </w:r>
      <w:r w:rsidRPr="008F722D">
        <w:rPr>
          <w:rFonts w:cs="Arial"/>
          <w:noProof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noProof/>
          <w:sz w:val="20"/>
          <w:u w:val="dotted"/>
        </w:rPr>
        <w:fldChar w:fldCharType="end"/>
      </w:r>
      <w:r w:rsidRPr="008F722D">
        <w:rPr>
          <w:rFonts w:cs="Arial"/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noProof/>
          <w:sz w:val="20"/>
          <w:u w:val="dotted"/>
        </w:rPr>
        <w:instrText xml:space="preserve"> FORMTEXT </w:instrText>
      </w:r>
      <w:r w:rsidRPr="008F722D">
        <w:rPr>
          <w:rFonts w:cs="Arial"/>
          <w:noProof/>
          <w:sz w:val="20"/>
          <w:u w:val="dotted"/>
        </w:rPr>
      </w:r>
      <w:r w:rsidRPr="008F722D">
        <w:rPr>
          <w:rFonts w:cs="Arial"/>
          <w:noProof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noProof/>
          <w:sz w:val="20"/>
          <w:u w:val="dotted"/>
        </w:rPr>
        <w:fldChar w:fldCharType="end"/>
      </w:r>
      <w:r w:rsidRPr="008F722D">
        <w:rPr>
          <w:rFonts w:cs="Arial"/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noProof/>
          <w:sz w:val="20"/>
          <w:u w:val="dotted"/>
        </w:rPr>
        <w:instrText xml:space="preserve"> FORMTEXT </w:instrText>
      </w:r>
      <w:r w:rsidRPr="008F722D">
        <w:rPr>
          <w:rFonts w:cs="Arial"/>
          <w:noProof/>
          <w:sz w:val="20"/>
          <w:u w:val="dotted"/>
        </w:rPr>
      </w:r>
      <w:r w:rsidRPr="008F722D">
        <w:rPr>
          <w:rFonts w:cs="Arial"/>
          <w:noProof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noProof/>
          <w:sz w:val="20"/>
          <w:u w:val="dotted"/>
        </w:rPr>
        <w:fldChar w:fldCharType="end"/>
      </w:r>
      <w:r w:rsidRPr="008F722D">
        <w:rPr>
          <w:rFonts w:cs="Arial"/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noProof/>
          <w:sz w:val="20"/>
          <w:u w:val="dotted"/>
        </w:rPr>
        <w:instrText xml:space="preserve"> FORMTEXT </w:instrText>
      </w:r>
      <w:r w:rsidRPr="008F722D">
        <w:rPr>
          <w:rFonts w:cs="Arial"/>
          <w:noProof/>
          <w:sz w:val="20"/>
          <w:u w:val="dotted"/>
        </w:rPr>
      </w:r>
      <w:r w:rsidRPr="008F722D">
        <w:rPr>
          <w:rFonts w:cs="Arial"/>
          <w:noProof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noProof/>
          <w:sz w:val="20"/>
          <w:u w:val="dotted"/>
        </w:rPr>
        <w:fldChar w:fldCharType="end"/>
      </w:r>
      <w:r w:rsidRPr="008F722D">
        <w:rPr>
          <w:rFonts w:cs="Arial"/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noProof/>
          <w:sz w:val="20"/>
          <w:u w:val="dotted"/>
        </w:rPr>
        <w:instrText xml:space="preserve"> FORMTEXT </w:instrText>
      </w:r>
      <w:r w:rsidRPr="008F722D">
        <w:rPr>
          <w:rFonts w:cs="Arial"/>
          <w:noProof/>
          <w:sz w:val="20"/>
          <w:u w:val="dotted"/>
        </w:rPr>
      </w:r>
      <w:r w:rsidRPr="008F722D">
        <w:rPr>
          <w:rFonts w:cs="Arial"/>
          <w:noProof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noProof/>
          <w:sz w:val="20"/>
          <w:u w:val="dotted"/>
        </w:rPr>
        <w:fldChar w:fldCharType="end"/>
      </w:r>
      <w:r w:rsidRPr="008F722D">
        <w:rPr>
          <w:rFonts w:cs="Arial"/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noProof/>
          <w:sz w:val="20"/>
          <w:u w:val="dotted"/>
        </w:rPr>
        <w:instrText xml:space="preserve"> FORMTEXT </w:instrText>
      </w:r>
      <w:r w:rsidRPr="008F722D">
        <w:rPr>
          <w:rFonts w:cs="Arial"/>
          <w:noProof/>
          <w:sz w:val="20"/>
          <w:u w:val="dotted"/>
        </w:rPr>
      </w:r>
      <w:r w:rsidRPr="008F722D">
        <w:rPr>
          <w:rFonts w:cs="Arial"/>
          <w:noProof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noProof/>
          <w:sz w:val="20"/>
          <w:u w:val="dotted"/>
        </w:rPr>
        <w:fldChar w:fldCharType="end"/>
      </w:r>
      <w:r w:rsidRPr="008F722D">
        <w:rPr>
          <w:rFonts w:cs="Arial"/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noProof/>
          <w:sz w:val="20"/>
          <w:u w:val="dotted"/>
        </w:rPr>
        <w:instrText xml:space="preserve"> FORMTEXT </w:instrText>
      </w:r>
      <w:r w:rsidRPr="008F722D">
        <w:rPr>
          <w:rFonts w:cs="Arial"/>
          <w:noProof/>
          <w:sz w:val="20"/>
          <w:u w:val="dotted"/>
        </w:rPr>
      </w:r>
      <w:r w:rsidRPr="008F722D">
        <w:rPr>
          <w:rFonts w:cs="Arial"/>
          <w:noProof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noProof/>
          <w:sz w:val="20"/>
          <w:u w:val="dotted"/>
        </w:rPr>
        <w:fldChar w:fldCharType="end"/>
      </w:r>
      <w:r w:rsidRPr="008F722D">
        <w:rPr>
          <w:rFonts w:cs="Arial"/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noProof/>
          <w:sz w:val="20"/>
          <w:u w:val="dotted"/>
        </w:rPr>
        <w:instrText xml:space="preserve"> FORMTEXT </w:instrText>
      </w:r>
      <w:r w:rsidRPr="008F722D">
        <w:rPr>
          <w:rFonts w:cs="Arial"/>
          <w:noProof/>
          <w:sz w:val="20"/>
          <w:u w:val="dotted"/>
        </w:rPr>
      </w:r>
      <w:r w:rsidRPr="008F722D">
        <w:rPr>
          <w:rFonts w:cs="Arial"/>
          <w:noProof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noProof/>
          <w:sz w:val="20"/>
          <w:u w:val="dotted"/>
        </w:rPr>
        <w:fldChar w:fldCharType="end"/>
      </w:r>
      <w:r w:rsidRPr="008F722D">
        <w:rPr>
          <w:rFonts w:cs="Arial"/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noProof/>
          <w:sz w:val="20"/>
          <w:u w:val="dotted"/>
        </w:rPr>
        <w:instrText xml:space="preserve"> FORMTEXT </w:instrText>
      </w:r>
      <w:r w:rsidRPr="008F722D">
        <w:rPr>
          <w:rFonts w:cs="Arial"/>
          <w:noProof/>
          <w:sz w:val="20"/>
          <w:u w:val="dotted"/>
        </w:rPr>
      </w:r>
      <w:r w:rsidRPr="008F722D">
        <w:rPr>
          <w:rFonts w:cs="Arial"/>
          <w:noProof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noProof/>
          <w:sz w:val="20"/>
          <w:u w:val="dotted"/>
        </w:rPr>
        <w:fldChar w:fldCharType="end"/>
      </w:r>
      <w:r w:rsidRPr="008F722D">
        <w:rPr>
          <w:rFonts w:cs="Arial"/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noProof/>
          <w:sz w:val="20"/>
          <w:u w:val="dotted"/>
        </w:rPr>
        <w:instrText xml:space="preserve"> FORMTEXT </w:instrText>
      </w:r>
      <w:r w:rsidRPr="008F722D">
        <w:rPr>
          <w:rFonts w:cs="Arial"/>
          <w:noProof/>
          <w:sz w:val="20"/>
          <w:u w:val="dotted"/>
        </w:rPr>
      </w:r>
      <w:r w:rsidRPr="008F722D">
        <w:rPr>
          <w:rFonts w:cs="Arial"/>
          <w:noProof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noProof/>
          <w:sz w:val="20"/>
          <w:u w:val="dotted"/>
        </w:rPr>
        <w:fldChar w:fldCharType="end"/>
      </w:r>
      <w:r w:rsidRPr="008F722D">
        <w:rPr>
          <w:rFonts w:cs="Arial"/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noProof/>
          <w:sz w:val="20"/>
          <w:u w:val="dotted"/>
        </w:rPr>
        <w:instrText xml:space="preserve"> FORMTEXT </w:instrText>
      </w:r>
      <w:r w:rsidRPr="008F722D">
        <w:rPr>
          <w:rFonts w:cs="Arial"/>
          <w:noProof/>
          <w:sz w:val="20"/>
          <w:u w:val="dotted"/>
        </w:rPr>
      </w:r>
      <w:r w:rsidRPr="008F722D">
        <w:rPr>
          <w:rFonts w:cs="Arial"/>
          <w:noProof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noProof/>
          <w:sz w:val="20"/>
          <w:u w:val="dotted"/>
        </w:rPr>
        <w:fldChar w:fldCharType="end"/>
      </w:r>
      <w:r w:rsidRPr="008F722D">
        <w:rPr>
          <w:rFonts w:cs="Arial"/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noProof/>
          <w:sz w:val="20"/>
          <w:u w:val="dotted"/>
        </w:rPr>
        <w:instrText xml:space="preserve"> FORMTEXT </w:instrText>
      </w:r>
      <w:r w:rsidRPr="008F722D">
        <w:rPr>
          <w:rFonts w:cs="Arial"/>
          <w:noProof/>
          <w:sz w:val="20"/>
          <w:u w:val="dotted"/>
        </w:rPr>
      </w:r>
      <w:r w:rsidRPr="008F722D">
        <w:rPr>
          <w:rFonts w:cs="Arial"/>
          <w:noProof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noProof/>
          <w:sz w:val="20"/>
          <w:u w:val="dotted"/>
        </w:rPr>
        <w:fldChar w:fldCharType="end"/>
      </w:r>
      <w:r w:rsidRPr="008F722D">
        <w:rPr>
          <w:rFonts w:cs="Arial"/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noProof/>
          <w:sz w:val="20"/>
          <w:u w:val="dotted"/>
        </w:rPr>
        <w:instrText xml:space="preserve"> FORMTEXT </w:instrText>
      </w:r>
      <w:r w:rsidRPr="008F722D">
        <w:rPr>
          <w:rFonts w:cs="Arial"/>
          <w:noProof/>
          <w:sz w:val="20"/>
          <w:u w:val="dotted"/>
        </w:rPr>
      </w:r>
      <w:r w:rsidRPr="008F722D">
        <w:rPr>
          <w:rFonts w:cs="Arial"/>
          <w:noProof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noProof/>
          <w:sz w:val="20"/>
          <w:u w:val="dotted"/>
        </w:rPr>
        <w:fldChar w:fldCharType="end"/>
      </w:r>
      <w:r w:rsidRPr="008F722D">
        <w:rPr>
          <w:rFonts w:cs="Arial"/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noProof/>
          <w:sz w:val="20"/>
          <w:u w:val="dotted"/>
        </w:rPr>
        <w:instrText xml:space="preserve"> FORMTEXT </w:instrText>
      </w:r>
      <w:r w:rsidRPr="008F722D">
        <w:rPr>
          <w:rFonts w:cs="Arial"/>
          <w:noProof/>
          <w:sz w:val="20"/>
          <w:u w:val="dotted"/>
        </w:rPr>
      </w:r>
      <w:r w:rsidRPr="008F722D">
        <w:rPr>
          <w:rFonts w:cs="Arial"/>
          <w:noProof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noProof/>
          <w:sz w:val="20"/>
          <w:u w:val="dotted"/>
        </w:rPr>
        <w:fldChar w:fldCharType="end"/>
      </w:r>
      <w:r w:rsidRPr="008F722D">
        <w:rPr>
          <w:rFonts w:cs="Arial"/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noProof/>
          <w:sz w:val="20"/>
          <w:u w:val="dotted"/>
        </w:rPr>
        <w:instrText xml:space="preserve"> FORMTEXT </w:instrText>
      </w:r>
      <w:r w:rsidRPr="008F722D">
        <w:rPr>
          <w:rFonts w:cs="Arial"/>
          <w:noProof/>
          <w:sz w:val="20"/>
          <w:u w:val="dotted"/>
        </w:rPr>
      </w:r>
      <w:r w:rsidRPr="008F722D">
        <w:rPr>
          <w:rFonts w:cs="Arial"/>
          <w:noProof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noProof/>
          <w:sz w:val="20"/>
          <w:u w:val="dotted"/>
        </w:rPr>
        <w:fldChar w:fldCharType="end"/>
      </w:r>
      <w:r w:rsidR="00FD7A09" w:rsidRPr="008F722D">
        <w:rPr>
          <w:rFonts w:cs="Arial"/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FD7A09" w:rsidRPr="008F722D">
        <w:rPr>
          <w:rFonts w:cs="Arial"/>
          <w:noProof/>
          <w:sz w:val="20"/>
          <w:u w:val="dotted"/>
        </w:rPr>
        <w:instrText xml:space="preserve"> FORMTEXT </w:instrText>
      </w:r>
      <w:r w:rsidR="00FD7A09" w:rsidRPr="008F722D">
        <w:rPr>
          <w:rFonts w:cs="Arial"/>
          <w:noProof/>
          <w:sz w:val="20"/>
          <w:u w:val="dotted"/>
        </w:rPr>
      </w:r>
      <w:r w:rsidR="00FD7A09" w:rsidRPr="008F722D">
        <w:rPr>
          <w:rFonts w:cs="Arial"/>
          <w:noProof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FD7A09" w:rsidRPr="008F722D">
        <w:rPr>
          <w:rFonts w:cs="Arial"/>
          <w:noProof/>
          <w:sz w:val="20"/>
          <w:u w:val="dotted"/>
        </w:rPr>
        <w:fldChar w:fldCharType="end"/>
      </w:r>
    </w:p>
    <w:p w14:paraId="3E8B573E" w14:textId="77777777" w:rsidR="002009A9" w:rsidRPr="002009A9" w:rsidRDefault="002009A9" w:rsidP="00F2741A">
      <w:pPr>
        <w:tabs>
          <w:tab w:val="right" w:pos="9356"/>
        </w:tabs>
        <w:spacing w:line="360" w:lineRule="auto"/>
        <w:ind w:left="426"/>
        <w:rPr>
          <w:rFonts w:cs="Arial"/>
          <w:noProof/>
          <w:sz w:val="20"/>
          <w:u w:val="dotted"/>
        </w:rPr>
      </w:pPr>
      <w:r w:rsidRPr="008F722D">
        <w:rPr>
          <w:rFonts w:cs="Arial"/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noProof/>
          <w:sz w:val="20"/>
          <w:u w:val="dotted"/>
        </w:rPr>
        <w:instrText xml:space="preserve"> FORMTEXT </w:instrText>
      </w:r>
      <w:r w:rsidRPr="008F722D">
        <w:rPr>
          <w:rFonts w:cs="Arial"/>
          <w:noProof/>
          <w:sz w:val="20"/>
          <w:u w:val="dotted"/>
        </w:rPr>
      </w:r>
      <w:r w:rsidRPr="008F722D">
        <w:rPr>
          <w:rFonts w:cs="Arial"/>
          <w:noProof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noProof/>
          <w:sz w:val="20"/>
          <w:u w:val="dotted"/>
        </w:rPr>
        <w:fldChar w:fldCharType="end"/>
      </w:r>
      <w:r w:rsidRPr="008F722D">
        <w:rPr>
          <w:rFonts w:cs="Arial"/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noProof/>
          <w:sz w:val="20"/>
          <w:u w:val="dotted"/>
        </w:rPr>
        <w:instrText xml:space="preserve"> FORMTEXT </w:instrText>
      </w:r>
      <w:r w:rsidRPr="008F722D">
        <w:rPr>
          <w:rFonts w:cs="Arial"/>
          <w:noProof/>
          <w:sz w:val="20"/>
          <w:u w:val="dotted"/>
        </w:rPr>
      </w:r>
      <w:r w:rsidRPr="008F722D">
        <w:rPr>
          <w:rFonts w:cs="Arial"/>
          <w:noProof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noProof/>
          <w:sz w:val="20"/>
          <w:u w:val="dotted"/>
        </w:rPr>
        <w:fldChar w:fldCharType="end"/>
      </w:r>
      <w:r w:rsidRPr="008F722D">
        <w:rPr>
          <w:rFonts w:cs="Arial"/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noProof/>
          <w:sz w:val="20"/>
          <w:u w:val="dotted"/>
        </w:rPr>
        <w:instrText xml:space="preserve"> FORMTEXT </w:instrText>
      </w:r>
      <w:r w:rsidRPr="008F722D">
        <w:rPr>
          <w:rFonts w:cs="Arial"/>
          <w:noProof/>
          <w:sz w:val="20"/>
          <w:u w:val="dotted"/>
        </w:rPr>
      </w:r>
      <w:r w:rsidRPr="008F722D">
        <w:rPr>
          <w:rFonts w:cs="Arial"/>
          <w:noProof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noProof/>
          <w:sz w:val="20"/>
          <w:u w:val="dotted"/>
        </w:rPr>
        <w:fldChar w:fldCharType="end"/>
      </w:r>
      <w:r w:rsidRPr="008F722D">
        <w:rPr>
          <w:rFonts w:cs="Arial"/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noProof/>
          <w:sz w:val="20"/>
          <w:u w:val="dotted"/>
        </w:rPr>
        <w:instrText xml:space="preserve"> FORMTEXT </w:instrText>
      </w:r>
      <w:r w:rsidRPr="008F722D">
        <w:rPr>
          <w:rFonts w:cs="Arial"/>
          <w:noProof/>
          <w:sz w:val="20"/>
          <w:u w:val="dotted"/>
        </w:rPr>
      </w:r>
      <w:r w:rsidRPr="008F722D">
        <w:rPr>
          <w:rFonts w:cs="Arial"/>
          <w:noProof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noProof/>
          <w:sz w:val="20"/>
          <w:u w:val="dotted"/>
        </w:rPr>
        <w:fldChar w:fldCharType="end"/>
      </w:r>
      <w:r w:rsidRPr="008F722D">
        <w:rPr>
          <w:rFonts w:cs="Arial"/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noProof/>
          <w:sz w:val="20"/>
          <w:u w:val="dotted"/>
        </w:rPr>
        <w:instrText xml:space="preserve"> FORMTEXT </w:instrText>
      </w:r>
      <w:r w:rsidRPr="008F722D">
        <w:rPr>
          <w:rFonts w:cs="Arial"/>
          <w:noProof/>
          <w:sz w:val="20"/>
          <w:u w:val="dotted"/>
        </w:rPr>
      </w:r>
      <w:r w:rsidRPr="008F722D">
        <w:rPr>
          <w:rFonts w:cs="Arial"/>
          <w:noProof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noProof/>
          <w:sz w:val="20"/>
          <w:u w:val="dotted"/>
        </w:rPr>
        <w:fldChar w:fldCharType="end"/>
      </w:r>
      <w:r w:rsidRPr="008F722D">
        <w:rPr>
          <w:rFonts w:cs="Arial"/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noProof/>
          <w:sz w:val="20"/>
          <w:u w:val="dotted"/>
        </w:rPr>
        <w:instrText xml:space="preserve"> FORMTEXT </w:instrText>
      </w:r>
      <w:r w:rsidRPr="008F722D">
        <w:rPr>
          <w:rFonts w:cs="Arial"/>
          <w:noProof/>
          <w:sz w:val="20"/>
          <w:u w:val="dotted"/>
        </w:rPr>
      </w:r>
      <w:r w:rsidRPr="008F722D">
        <w:rPr>
          <w:rFonts w:cs="Arial"/>
          <w:noProof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noProof/>
          <w:sz w:val="20"/>
          <w:u w:val="dotted"/>
        </w:rPr>
        <w:fldChar w:fldCharType="end"/>
      </w:r>
      <w:r w:rsidRPr="008F722D">
        <w:rPr>
          <w:rFonts w:cs="Arial"/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noProof/>
          <w:sz w:val="20"/>
          <w:u w:val="dotted"/>
        </w:rPr>
        <w:instrText xml:space="preserve"> FORMTEXT </w:instrText>
      </w:r>
      <w:r w:rsidRPr="008F722D">
        <w:rPr>
          <w:rFonts w:cs="Arial"/>
          <w:noProof/>
          <w:sz w:val="20"/>
          <w:u w:val="dotted"/>
        </w:rPr>
      </w:r>
      <w:r w:rsidRPr="008F722D">
        <w:rPr>
          <w:rFonts w:cs="Arial"/>
          <w:noProof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noProof/>
          <w:sz w:val="20"/>
          <w:u w:val="dotted"/>
        </w:rPr>
        <w:fldChar w:fldCharType="end"/>
      </w:r>
      <w:r w:rsidRPr="008F722D">
        <w:rPr>
          <w:rFonts w:cs="Arial"/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noProof/>
          <w:sz w:val="20"/>
          <w:u w:val="dotted"/>
        </w:rPr>
        <w:instrText xml:space="preserve"> FORMTEXT </w:instrText>
      </w:r>
      <w:r w:rsidRPr="008F722D">
        <w:rPr>
          <w:rFonts w:cs="Arial"/>
          <w:noProof/>
          <w:sz w:val="20"/>
          <w:u w:val="dotted"/>
        </w:rPr>
      </w:r>
      <w:r w:rsidRPr="008F722D">
        <w:rPr>
          <w:rFonts w:cs="Arial"/>
          <w:noProof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noProof/>
          <w:sz w:val="20"/>
          <w:u w:val="dotted"/>
        </w:rPr>
        <w:fldChar w:fldCharType="end"/>
      </w:r>
      <w:r w:rsidRPr="008F722D">
        <w:rPr>
          <w:rFonts w:cs="Arial"/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noProof/>
          <w:sz w:val="20"/>
          <w:u w:val="dotted"/>
        </w:rPr>
        <w:instrText xml:space="preserve"> FORMTEXT </w:instrText>
      </w:r>
      <w:r w:rsidRPr="008F722D">
        <w:rPr>
          <w:rFonts w:cs="Arial"/>
          <w:noProof/>
          <w:sz w:val="20"/>
          <w:u w:val="dotted"/>
        </w:rPr>
      </w:r>
      <w:r w:rsidRPr="008F722D">
        <w:rPr>
          <w:rFonts w:cs="Arial"/>
          <w:noProof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noProof/>
          <w:sz w:val="20"/>
          <w:u w:val="dotted"/>
        </w:rPr>
        <w:fldChar w:fldCharType="end"/>
      </w:r>
      <w:r w:rsidRPr="008F722D">
        <w:rPr>
          <w:rFonts w:cs="Arial"/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noProof/>
          <w:sz w:val="20"/>
          <w:u w:val="dotted"/>
        </w:rPr>
        <w:instrText xml:space="preserve"> FORMTEXT </w:instrText>
      </w:r>
      <w:r w:rsidRPr="008F722D">
        <w:rPr>
          <w:rFonts w:cs="Arial"/>
          <w:noProof/>
          <w:sz w:val="20"/>
          <w:u w:val="dotted"/>
        </w:rPr>
      </w:r>
      <w:r w:rsidRPr="008F722D">
        <w:rPr>
          <w:rFonts w:cs="Arial"/>
          <w:noProof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noProof/>
          <w:sz w:val="20"/>
          <w:u w:val="dotted"/>
        </w:rPr>
        <w:fldChar w:fldCharType="end"/>
      </w:r>
      <w:r w:rsidRPr="008F722D">
        <w:rPr>
          <w:rFonts w:cs="Arial"/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noProof/>
          <w:sz w:val="20"/>
          <w:u w:val="dotted"/>
        </w:rPr>
        <w:instrText xml:space="preserve"> FORMTEXT </w:instrText>
      </w:r>
      <w:r w:rsidRPr="008F722D">
        <w:rPr>
          <w:rFonts w:cs="Arial"/>
          <w:noProof/>
          <w:sz w:val="20"/>
          <w:u w:val="dotted"/>
        </w:rPr>
      </w:r>
      <w:r w:rsidRPr="008F722D">
        <w:rPr>
          <w:rFonts w:cs="Arial"/>
          <w:noProof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noProof/>
          <w:sz w:val="20"/>
          <w:u w:val="dotted"/>
        </w:rPr>
        <w:fldChar w:fldCharType="end"/>
      </w:r>
      <w:r w:rsidRPr="008F722D">
        <w:rPr>
          <w:rFonts w:cs="Arial"/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noProof/>
          <w:sz w:val="20"/>
          <w:u w:val="dotted"/>
        </w:rPr>
        <w:instrText xml:space="preserve"> FORMTEXT </w:instrText>
      </w:r>
      <w:r w:rsidRPr="008F722D">
        <w:rPr>
          <w:rFonts w:cs="Arial"/>
          <w:noProof/>
          <w:sz w:val="20"/>
          <w:u w:val="dotted"/>
        </w:rPr>
      </w:r>
      <w:r w:rsidRPr="008F722D">
        <w:rPr>
          <w:rFonts w:cs="Arial"/>
          <w:noProof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noProof/>
          <w:sz w:val="20"/>
          <w:u w:val="dotted"/>
        </w:rPr>
        <w:fldChar w:fldCharType="end"/>
      </w:r>
      <w:r w:rsidRPr="008F722D">
        <w:rPr>
          <w:rFonts w:cs="Arial"/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noProof/>
          <w:sz w:val="20"/>
          <w:u w:val="dotted"/>
        </w:rPr>
        <w:instrText xml:space="preserve"> FORMTEXT </w:instrText>
      </w:r>
      <w:r w:rsidRPr="008F722D">
        <w:rPr>
          <w:rFonts w:cs="Arial"/>
          <w:noProof/>
          <w:sz w:val="20"/>
          <w:u w:val="dotted"/>
        </w:rPr>
      </w:r>
      <w:r w:rsidRPr="008F722D">
        <w:rPr>
          <w:rFonts w:cs="Arial"/>
          <w:noProof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noProof/>
          <w:sz w:val="20"/>
          <w:u w:val="dotted"/>
        </w:rPr>
        <w:fldChar w:fldCharType="end"/>
      </w:r>
      <w:r w:rsidRPr="008F722D">
        <w:rPr>
          <w:rFonts w:cs="Arial"/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noProof/>
          <w:sz w:val="20"/>
          <w:u w:val="dotted"/>
        </w:rPr>
        <w:instrText xml:space="preserve"> FORMTEXT </w:instrText>
      </w:r>
      <w:r w:rsidRPr="008F722D">
        <w:rPr>
          <w:rFonts w:cs="Arial"/>
          <w:noProof/>
          <w:sz w:val="20"/>
          <w:u w:val="dotted"/>
        </w:rPr>
      </w:r>
      <w:r w:rsidRPr="008F722D">
        <w:rPr>
          <w:rFonts w:cs="Arial"/>
          <w:noProof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noProof/>
          <w:sz w:val="20"/>
          <w:u w:val="dotted"/>
        </w:rPr>
        <w:fldChar w:fldCharType="end"/>
      </w:r>
      <w:r w:rsidRPr="008F722D">
        <w:rPr>
          <w:rFonts w:cs="Arial"/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noProof/>
          <w:sz w:val="20"/>
          <w:u w:val="dotted"/>
        </w:rPr>
        <w:instrText xml:space="preserve"> FORMTEXT </w:instrText>
      </w:r>
      <w:r w:rsidRPr="008F722D">
        <w:rPr>
          <w:rFonts w:cs="Arial"/>
          <w:noProof/>
          <w:sz w:val="20"/>
          <w:u w:val="dotted"/>
        </w:rPr>
      </w:r>
      <w:r w:rsidRPr="008F722D">
        <w:rPr>
          <w:rFonts w:cs="Arial"/>
          <w:noProof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noProof/>
          <w:sz w:val="20"/>
          <w:u w:val="dotted"/>
        </w:rPr>
        <w:fldChar w:fldCharType="end"/>
      </w:r>
      <w:r w:rsidR="00FD7A09" w:rsidRPr="008F722D">
        <w:rPr>
          <w:rFonts w:cs="Arial"/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FD7A09" w:rsidRPr="008F722D">
        <w:rPr>
          <w:rFonts w:cs="Arial"/>
          <w:noProof/>
          <w:sz w:val="20"/>
          <w:u w:val="dotted"/>
        </w:rPr>
        <w:instrText xml:space="preserve"> FORMTEXT </w:instrText>
      </w:r>
      <w:r w:rsidR="00FD7A09" w:rsidRPr="008F722D">
        <w:rPr>
          <w:rFonts w:cs="Arial"/>
          <w:noProof/>
          <w:sz w:val="20"/>
          <w:u w:val="dotted"/>
        </w:rPr>
      </w:r>
      <w:r w:rsidR="00FD7A09" w:rsidRPr="008F722D">
        <w:rPr>
          <w:rFonts w:cs="Arial"/>
          <w:noProof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FD7A09" w:rsidRPr="008F722D">
        <w:rPr>
          <w:rFonts w:cs="Arial"/>
          <w:noProof/>
          <w:sz w:val="20"/>
          <w:u w:val="dotted"/>
        </w:rPr>
        <w:fldChar w:fldCharType="end"/>
      </w:r>
    </w:p>
    <w:p w14:paraId="029EA837" w14:textId="77777777" w:rsidR="007E5C48" w:rsidRPr="0075161F" w:rsidRDefault="002009A9" w:rsidP="0075161F">
      <w:pPr>
        <w:tabs>
          <w:tab w:val="right" w:pos="9356"/>
        </w:tabs>
        <w:spacing w:line="360" w:lineRule="auto"/>
        <w:ind w:left="426"/>
        <w:rPr>
          <w:rFonts w:cs="Arial"/>
          <w:noProof/>
          <w:sz w:val="20"/>
          <w:u w:val="dotted"/>
        </w:rPr>
      </w:pPr>
      <w:r w:rsidRPr="008F722D">
        <w:rPr>
          <w:rFonts w:cs="Arial"/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noProof/>
          <w:sz w:val="20"/>
          <w:u w:val="dotted"/>
        </w:rPr>
        <w:instrText xml:space="preserve"> FORMTEXT </w:instrText>
      </w:r>
      <w:r w:rsidRPr="008F722D">
        <w:rPr>
          <w:rFonts w:cs="Arial"/>
          <w:noProof/>
          <w:sz w:val="20"/>
          <w:u w:val="dotted"/>
        </w:rPr>
      </w:r>
      <w:r w:rsidRPr="008F722D">
        <w:rPr>
          <w:rFonts w:cs="Arial"/>
          <w:noProof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noProof/>
          <w:sz w:val="20"/>
          <w:u w:val="dotted"/>
        </w:rPr>
        <w:fldChar w:fldCharType="end"/>
      </w:r>
      <w:r w:rsidRPr="008F722D">
        <w:rPr>
          <w:rFonts w:cs="Arial"/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noProof/>
          <w:sz w:val="20"/>
          <w:u w:val="dotted"/>
        </w:rPr>
        <w:instrText xml:space="preserve"> FORMTEXT </w:instrText>
      </w:r>
      <w:r w:rsidRPr="008F722D">
        <w:rPr>
          <w:rFonts w:cs="Arial"/>
          <w:noProof/>
          <w:sz w:val="20"/>
          <w:u w:val="dotted"/>
        </w:rPr>
      </w:r>
      <w:r w:rsidRPr="008F722D">
        <w:rPr>
          <w:rFonts w:cs="Arial"/>
          <w:noProof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noProof/>
          <w:sz w:val="20"/>
          <w:u w:val="dotted"/>
        </w:rPr>
        <w:fldChar w:fldCharType="end"/>
      </w:r>
      <w:r w:rsidRPr="008F722D">
        <w:rPr>
          <w:rFonts w:cs="Arial"/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noProof/>
          <w:sz w:val="20"/>
          <w:u w:val="dotted"/>
        </w:rPr>
        <w:instrText xml:space="preserve"> FORMTEXT </w:instrText>
      </w:r>
      <w:r w:rsidRPr="008F722D">
        <w:rPr>
          <w:rFonts w:cs="Arial"/>
          <w:noProof/>
          <w:sz w:val="20"/>
          <w:u w:val="dotted"/>
        </w:rPr>
      </w:r>
      <w:r w:rsidRPr="008F722D">
        <w:rPr>
          <w:rFonts w:cs="Arial"/>
          <w:noProof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noProof/>
          <w:sz w:val="20"/>
          <w:u w:val="dotted"/>
        </w:rPr>
        <w:fldChar w:fldCharType="end"/>
      </w:r>
      <w:r w:rsidRPr="008F722D">
        <w:rPr>
          <w:rFonts w:cs="Arial"/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noProof/>
          <w:sz w:val="20"/>
          <w:u w:val="dotted"/>
        </w:rPr>
        <w:instrText xml:space="preserve"> FORMTEXT </w:instrText>
      </w:r>
      <w:r w:rsidRPr="008F722D">
        <w:rPr>
          <w:rFonts w:cs="Arial"/>
          <w:noProof/>
          <w:sz w:val="20"/>
          <w:u w:val="dotted"/>
        </w:rPr>
      </w:r>
      <w:r w:rsidRPr="008F722D">
        <w:rPr>
          <w:rFonts w:cs="Arial"/>
          <w:noProof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noProof/>
          <w:sz w:val="20"/>
          <w:u w:val="dotted"/>
        </w:rPr>
        <w:fldChar w:fldCharType="end"/>
      </w:r>
      <w:r w:rsidRPr="008F722D">
        <w:rPr>
          <w:rFonts w:cs="Arial"/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noProof/>
          <w:sz w:val="20"/>
          <w:u w:val="dotted"/>
        </w:rPr>
        <w:instrText xml:space="preserve"> FORMTEXT </w:instrText>
      </w:r>
      <w:r w:rsidRPr="008F722D">
        <w:rPr>
          <w:rFonts w:cs="Arial"/>
          <w:noProof/>
          <w:sz w:val="20"/>
          <w:u w:val="dotted"/>
        </w:rPr>
      </w:r>
      <w:r w:rsidRPr="008F722D">
        <w:rPr>
          <w:rFonts w:cs="Arial"/>
          <w:noProof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noProof/>
          <w:sz w:val="20"/>
          <w:u w:val="dotted"/>
        </w:rPr>
        <w:fldChar w:fldCharType="end"/>
      </w:r>
      <w:r w:rsidRPr="008F722D">
        <w:rPr>
          <w:rFonts w:cs="Arial"/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noProof/>
          <w:sz w:val="20"/>
          <w:u w:val="dotted"/>
        </w:rPr>
        <w:instrText xml:space="preserve"> FORMTEXT </w:instrText>
      </w:r>
      <w:r w:rsidRPr="008F722D">
        <w:rPr>
          <w:rFonts w:cs="Arial"/>
          <w:noProof/>
          <w:sz w:val="20"/>
          <w:u w:val="dotted"/>
        </w:rPr>
      </w:r>
      <w:r w:rsidRPr="008F722D">
        <w:rPr>
          <w:rFonts w:cs="Arial"/>
          <w:noProof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noProof/>
          <w:sz w:val="20"/>
          <w:u w:val="dotted"/>
        </w:rPr>
        <w:fldChar w:fldCharType="end"/>
      </w:r>
      <w:r w:rsidRPr="008F722D">
        <w:rPr>
          <w:rFonts w:cs="Arial"/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noProof/>
          <w:sz w:val="20"/>
          <w:u w:val="dotted"/>
        </w:rPr>
        <w:instrText xml:space="preserve"> FORMTEXT </w:instrText>
      </w:r>
      <w:r w:rsidRPr="008F722D">
        <w:rPr>
          <w:rFonts w:cs="Arial"/>
          <w:noProof/>
          <w:sz w:val="20"/>
          <w:u w:val="dotted"/>
        </w:rPr>
      </w:r>
      <w:r w:rsidRPr="008F722D">
        <w:rPr>
          <w:rFonts w:cs="Arial"/>
          <w:noProof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noProof/>
          <w:sz w:val="20"/>
          <w:u w:val="dotted"/>
        </w:rPr>
        <w:fldChar w:fldCharType="end"/>
      </w:r>
      <w:r w:rsidRPr="008F722D">
        <w:rPr>
          <w:rFonts w:cs="Arial"/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noProof/>
          <w:sz w:val="20"/>
          <w:u w:val="dotted"/>
        </w:rPr>
        <w:instrText xml:space="preserve"> FORMTEXT </w:instrText>
      </w:r>
      <w:r w:rsidRPr="008F722D">
        <w:rPr>
          <w:rFonts w:cs="Arial"/>
          <w:noProof/>
          <w:sz w:val="20"/>
          <w:u w:val="dotted"/>
        </w:rPr>
      </w:r>
      <w:r w:rsidRPr="008F722D">
        <w:rPr>
          <w:rFonts w:cs="Arial"/>
          <w:noProof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noProof/>
          <w:sz w:val="20"/>
          <w:u w:val="dotted"/>
        </w:rPr>
        <w:fldChar w:fldCharType="end"/>
      </w:r>
      <w:r w:rsidRPr="008F722D">
        <w:rPr>
          <w:rFonts w:cs="Arial"/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noProof/>
          <w:sz w:val="20"/>
          <w:u w:val="dotted"/>
        </w:rPr>
        <w:instrText xml:space="preserve"> FORMTEXT </w:instrText>
      </w:r>
      <w:r w:rsidRPr="008F722D">
        <w:rPr>
          <w:rFonts w:cs="Arial"/>
          <w:noProof/>
          <w:sz w:val="20"/>
          <w:u w:val="dotted"/>
        </w:rPr>
      </w:r>
      <w:r w:rsidRPr="008F722D">
        <w:rPr>
          <w:rFonts w:cs="Arial"/>
          <w:noProof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noProof/>
          <w:sz w:val="20"/>
          <w:u w:val="dotted"/>
        </w:rPr>
        <w:fldChar w:fldCharType="end"/>
      </w:r>
      <w:r w:rsidRPr="008F722D">
        <w:rPr>
          <w:rFonts w:cs="Arial"/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noProof/>
          <w:sz w:val="20"/>
          <w:u w:val="dotted"/>
        </w:rPr>
        <w:instrText xml:space="preserve"> FORMTEXT </w:instrText>
      </w:r>
      <w:r w:rsidRPr="008F722D">
        <w:rPr>
          <w:rFonts w:cs="Arial"/>
          <w:noProof/>
          <w:sz w:val="20"/>
          <w:u w:val="dotted"/>
        </w:rPr>
      </w:r>
      <w:r w:rsidRPr="008F722D">
        <w:rPr>
          <w:rFonts w:cs="Arial"/>
          <w:noProof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noProof/>
          <w:sz w:val="20"/>
          <w:u w:val="dotted"/>
        </w:rPr>
        <w:fldChar w:fldCharType="end"/>
      </w:r>
      <w:r w:rsidRPr="008F722D">
        <w:rPr>
          <w:rFonts w:cs="Arial"/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noProof/>
          <w:sz w:val="20"/>
          <w:u w:val="dotted"/>
        </w:rPr>
        <w:instrText xml:space="preserve"> FORMTEXT </w:instrText>
      </w:r>
      <w:r w:rsidRPr="008F722D">
        <w:rPr>
          <w:rFonts w:cs="Arial"/>
          <w:noProof/>
          <w:sz w:val="20"/>
          <w:u w:val="dotted"/>
        </w:rPr>
      </w:r>
      <w:r w:rsidRPr="008F722D">
        <w:rPr>
          <w:rFonts w:cs="Arial"/>
          <w:noProof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noProof/>
          <w:sz w:val="20"/>
          <w:u w:val="dotted"/>
        </w:rPr>
        <w:fldChar w:fldCharType="end"/>
      </w:r>
      <w:r w:rsidRPr="008F722D">
        <w:rPr>
          <w:rFonts w:cs="Arial"/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noProof/>
          <w:sz w:val="20"/>
          <w:u w:val="dotted"/>
        </w:rPr>
        <w:instrText xml:space="preserve"> FORMTEXT </w:instrText>
      </w:r>
      <w:r w:rsidRPr="008F722D">
        <w:rPr>
          <w:rFonts w:cs="Arial"/>
          <w:noProof/>
          <w:sz w:val="20"/>
          <w:u w:val="dotted"/>
        </w:rPr>
      </w:r>
      <w:r w:rsidRPr="008F722D">
        <w:rPr>
          <w:rFonts w:cs="Arial"/>
          <w:noProof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noProof/>
          <w:sz w:val="20"/>
          <w:u w:val="dotted"/>
        </w:rPr>
        <w:fldChar w:fldCharType="end"/>
      </w:r>
      <w:r w:rsidRPr="008F722D">
        <w:rPr>
          <w:rFonts w:cs="Arial"/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noProof/>
          <w:sz w:val="20"/>
          <w:u w:val="dotted"/>
        </w:rPr>
        <w:instrText xml:space="preserve"> FORMTEXT </w:instrText>
      </w:r>
      <w:r w:rsidRPr="008F722D">
        <w:rPr>
          <w:rFonts w:cs="Arial"/>
          <w:noProof/>
          <w:sz w:val="20"/>
          <w:u w:val="dotted"/>
        </w:rPr>
      </w:r>
      <w:r w:rsidRPr="008F722D">
        <w:rPr>
          <w:rFonts w:cs="Arial"/>
          <w:noProof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noProof/>
          <w:sz w:val="20"/>
          <w:u w:val="dotted"/>
        </w:rPr>
        <w:fldChar w:fldCharType="end"/>
      </w:r>
      <w:r w:rsidRPr="008F722D">
        <w:rPr>
          <w:rFonts w:cs="Arial"/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noProof/>
          <w:sz w:val="20"/>
          <w:u w:val="dotted"/>
        </w:rPr>
        <w:instrText xml:space="preserve"> FORMTEXT </w:instrText>
      </w:r>
      <w:r w:rsidRPr="008F722D">
        <w:rPr>
          <w:rFonts w:cs="Arial"/>
          <w:noProof/>
          <w:sz w:val="20"/>
          <w:u w:val="dotted"/>
        </w:rPr>
      </w:r>
      <w:r w:rsidRPr="008F722D">
        <w:rPr>
          <w:rFonts w:cs="Arial"/>
          <w:noProof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noProof/>
          <w:sz w:val="20"/>
          <w:u w:val="dotted"/>
        </w:rPr>
        <w:fldChar w:fldCharType="end"/>
      </w:r>
      <w:r w:rsidRPr="008F722D">
        <w:rPr>
          <w:rFonts w:cs="Arial"/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noProof/>
          <w:sz w:val="20"/>
          <w:u w:val="dotted"/>
        </w:rPr>
        <w:instrText xml:space="preserve"> FORMTEXT </w:instrText>
      </w:r>
      <w:r w:rsidRPr="008F722D">
        <w:rPr>
          <w:rFonts w:cs="Arial"/>
          <w:noProof/>
          <w:sz w:val="20"/>
          <w:u w:val="dotted"/>
        </w:rPr>
      </w:r>
      <w:r w:rsidRPr="008F722D">
        <w:rPr>
          <w:rFonts w:cs="Arial"/>
          <w:noProof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noProof/>
          <w:sz w:val="20"/>
          <w:u w:val="dotted"/>
        </w:rPr>
        <w:fldChar w:fldCharType="end"/>
      </w:r>
      <w:r w:rsidR="00FD7A09" w:rsidRPr="008F722D">
        <w:rPr>
          <w:rFonts w:cs="Arial"/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FD7A09" w:rsidRPr="008F722D">
        <w:rPr>
          <w:rFonts w:cs="Arial"/>
          <w:noProof/>
          <w:sz w:val="20"/>
          <w:u w:val="dotted"/>
        </w:rPr>
        <w:instrText xml:space="preserve"> FORMTEXT </w:instrText>
      </w:r>
      <w:r w:rsidR="00FD7A09" w:rsidRPr="008F722D">
        <w:rPr>
          <w:rFonts w:cs="Arial"/>
          <w:noProof/>
          <w:sz w:val="20"/>
          <w:u w:val="dotted"/>
        </w:rPr>
      </w:r>
      <w:r w:rsidR="00FD7A09" w:rsidRPr="008F722D">
        <w:rPr>
          <w:rFonts w:cs="Arial"/>
          <w:noProof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FD7A09" w:rsidRPr="008F722D">
        <w:rPr>
          <w:rFonts w:cs="Arial"/>
          <w:noProof/>
          <w:sz w:val="20"/>
          <w:u w:val="dotted"/>
        </w:rPr>
        <w:fldChar w:fldCharType="end"/>
      </w:r>
    </w:p>
    <w:p w14:paraId="1BA7EC6C" w14:textId="77777777" w:rsidR="007E5C48" w:rsidRDefault="007E5C48" w:rsidP="009C2D16">
      <w:pPr>
        <w:tabs>
          <w:tab w:val="left" w:pos="0"/>
          <w:tab w:val="num" w:pos="426"/>
          <w:tab w:val="right" w:pos="9356"/>
        </w:tabs>
        <w:spacing w:line="360" w:lineRule="auto"/>
        <w:ind w:left="482" w:hanging="482"/>
        <w:rPr>
          <w:b/>
          <w:sz w:val="20"/>
        </w:rPr>
      </w:pPr>
    </w:p>
    <w:p w14:paraId="1425A5AF" w14:textId="77777777" w:rsidR="00EF251E" w:rsidRPr="00C367D6" w:rsidRDefault="00EF251E" w:rsidP="009C2D16">
      <w:pPr>
        <w:tabs>
          <w:tab w:val="left" w:pos="0"/>
          <w:tab w:val="num" w:pos="426"/>
          <w:tab w:val="right" w:pos="9356"/>
        </w:tabs>
        <w:spacing w:line="360" w:lineRule="auto"/>
        <w:ind w:left="482" w:hanging="482"/>
        <w:rPr>
          <w:b/>
          <w:sz w:val="20"/>
        </w:rPr>
      </w:pPr>
      <w:r w:rsidRPr="00452F40">
        <w:rPr>
          <w:b/>
          <w:sz w:val="20"/>
        </w:rPr>
        <w:t>4</w:t>
      </w:r>
      <w:r w:rsidRPr="00C367D6">
        <w:rPr>
          <w:b/>
          <w:sz w:val="20"/>
        </w:rPr>
        <w:tab/>
        <w:t>Losweise Vergabe:</w:t>
      </w:r>
    </w:p>
    <w:p w14:paraId="0351E8C5" w14:textId="77777777" w:rsidR="00F36D46" w:rsidRDefault="0075161F" w:rsidP="00F36D46">
      <w:pPr>
        <w:tabs>
          <w:tab w:val="num" w:pos="567"/>
        </w:tabs>
        <w:spacing w:line="360" w:lineRule="auto"/>
        <w:ind w:left="480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</w:rPr>
        <w:instrText xml:space="preserve"> FORMCHECKBOX </w:instrText>
      </w:r>
      <w:r w:rsidR="00F65A26">
        <w:rPr>
          <w:sz w:val="20"/>
        </w:rPr>
      </w:r>
      <w:r w:rsidR="00F65A26">
        <w:rPr>
          <w:sz w:val="20"/>
        </w:rPr>
        <w:fldChar w:fldCharType="separate"/>
      </w:r>
      <w:r>
        <w:rPr>
          <w:sz w:val="20"/>
        </w:rPr>
        <w:fldChar w:fldCharType="end"/>
      </w:r>
      <w:del w:id="11" w:author="ReinickeL" w:date="2019-05-16T15:08:00Z">
        <w:r w:rsidR="00F36D46" w:rsidDel="00551706">
          <w:rPr>
            <w:sz w:val="20"/>
          </w:rPr>
          <w:fldChar w:fldCharType="begin"/>
        </w:r>
        <w:r w:rsidR="00F36D46" w:rsidDel="00551706">
          <w:rPr>
            <w:sz w:val="20"/>
          </w:rPr>
          <w:delInstrText xml:space="preserve"> FORMCHECKBOX </w:delInstrText>
        </w:r>
        <w:r w:rsidR="00F65A26">
          <w:rPr>
            <w:sz w:val="20"/>
          </w:rPr>
          <w:fldChar w:fldCharType="separate"/>
        </w:r>
        <w:r w:rsidR="00F36D46" w:rsidDel="00551706">
          <w:rPr>
            <w:sz w:val="20"/>
          </w:rPr>
          <w:fldChar w:fldCharType="end"/>
        </w:r>
      </w:del>
      <w:r w:rsidR="00F36D46">
        <w:rPr>
          <w:sz w:val="20"/>
        </w:rPr>
        <w:tab/>
        <w:t>Nein</w:t>
      </w:r>
    </w:p>
    <w:p w14:paraId="785B77E6" w14:textId="77777777" w:rsidR="00F36D46" w:rsidRDefault="0075161F" w:rsidP="00F36D46">
      <w:pPr>
        <w:tabs>
          <w:tab w:val="num" w:pos="567"/>
        </w:tabs>
        <w:spacing w:line="360" w:lineRule="auto"/>
        <w:ind w:left="480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F65A26">
        <w:rPr>
          <w:sz w:val="20"/>
        </w:rPr>
      </w:r>
      <w:r w:rsidR="00F65A26">
        <w:rPr>
          <w:sz w:val="20"/>
        </w:rPr>
        <w:fldChar w:fldCharType="separate"/>
      </w:r>
      <w:r>
        <w:rPr>
          <w:sz w:val="20"/>
        </w:rPr>
        <w:fldChar w:fldCharType="end"/>
      </w:r>
      <w:r w:rsidR="00F36D46">
        <w:rPr>
          <w:sz w:val="20"/>
        </w:rPr>
        <w:tab/>
        <w:t xml:space="preserve">Ja, </w:t>
      </w:r>
      <w:r w:rsidR="00F36D46" w:rsidRPr="008F722D">
        <w:rPr>
          <w:sz w:val="20"/>
        </w:rPr>
        <w:t>Angebot</w:t>
      </w:r>
      <w:r w:rsidR="00BD26E1">
        <w:rPr>
          <w:sz w:val="20"/>
        </w:rPr>
        <w:t>sabgabe ist zugelassen</w:t>
      </w:r>
    </w:p>
    <w:p w14:paraId="6813A472" w14:textId="77777777" w:rsidR="00BD26E1" w:rsidRDefault="00BD26E1" w:rsidP="00BD26E1">
      <w:pPr>
        <w:tabs>
          <w:tab w:val="num" w:pos="567"/>
        </w:tabs>
        <w:spacing w:line="360" w:lineRule="auto"/>
        <w:ind w:left="48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39"/>
      <w:r>
        <w:rPr>
          <w:sz w:val="20"/>
        </w:rPr>
        <w:instrText xml:space="preserve"> FORMCHECKBOX </w:instrText>
      </w:r>
      <w:r w:rsidR="00F65A26">
        <w:rPr>
          <w:sz w:val="20"/>
        </w:rPr>
      </w:r>
      <w:r w:rsidR="00F65A26">
        <w:rPr>
          <w:sz w:val="20"/>
        </w:rPr>
        <w:fldChar w:fldCharType="separate"/>
      </w:r>
      <w:r>
        <w:rPr>
          <w:sz w:val="20"/>
        </w:rPr>
        <w:fldChar w:fldCharType="end"/>
      </w:r>
      <w:bookmarkEnd w:id="12"/>
      <w:r>
        <w:rPr>
          <w:sz w:val="20"/>
        </w:rPr>
        <w:tab/>
        <w:t xml:space="preserve">nur für </w:t>
      </w:r>
      <w:r w:rsidRPr="008F722D">
        <w:rPr>
          <w:sz w:val="20"/>
        </w:rPr>
        <w:t>ein Los</w:t>
      </w:r>
    </w:p>
    <w:p w14:paraId="54989DED" w14:textId="77777777" w:rsidR="00BD26E1" w:rsidRPr="006B73D7" w:rsidRDefault="00BD26E1" w:rsidP="00BD26E1">
      <w:pPr>
        <w:spacing w:line="360" w:lineRule="auto"/>
        <w:ind w:left="360" w:firstLine="120"/>
        <w:rPr>
          <w:sz w:val="20"/>
          <w:u w:val="dotted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75161F">
        <w:rPr>
          <w:sz w:val="20"/>
        </w:rPr>
        <w:fldChar w:fldCharType="begin">
          <w:ffData>
            <w:name w:val="Kontrollkästchen4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40"/>
      <w:r w:rsidR="0075161F">
        <w:rPr>
          <w:sz w:val="20"/>
        </w:rPr>
        <w:instrText xml:space="preserve"> FORMCHECKBOX </w:instrText>
      </w:r>
      <w:r w:rsidR="00F65A26">
        <w:rPr>
          <w:sz w:val="20"/>
        </w:rPr>
      </w:r>
      <w:r w:rsidR="00F65A26">
        <w:rPr>
          <w:sz w:val="20"/>
        </w:rPr>
        <w:fldChar w:fldCharType="separate"/>
      </w:r>
      <w:r w:rsidR="0075161F">
        <w:rPr>
          <w:sz w:val="20"/>
        </w:rPr>
        <w:fldChar w:fldCharType="end"/>
      </w:r>
      <w:bookmarkEnd w:id="13"/>
      <w:r>
        <w:rPr>
          <w:sz w:val="20"/>
        </w:rPr>
        <w:tab/>
        <w:t>für ein oder mehrere Lose</w:t>
      </w:r>
    </w:p>
    <w:p w14:paraId="7DEF783E" w14:textId="77777777" w:rsidR="00F36D46" w:rsidRDefault="00F36D46" w:rsidP="00F36D46">
      <w:pPr>
        <w:tabs>
          <w:tab w:val="num" w:pos="567"/>
        </w:tabs>
        <w:spacing w:line="360" w:lineRule="auto"/>
        <w:ind w:left="48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F65A26">
        <w:rPr>
          <w:sz w:val="20"/>
        </w:rPr>
      </w:r>
      <w:r w:rsidR="00F65A26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ab/>
      </w:r>
      <w:r w:rsidR="00BD26E1">
        <w:rPr>
          <w:sz w:val="20"/>
        </w:rPr>
        <w:t xml:space="preserve">für </w:t>
      </w:r>
      <w:r w:rsidRPr="008F722D">
        <w:rPr>
          <w:sz w:val="20"/>
        </w:rPr>
        <w:t>alle Lose</w:t>
      </w:r>
      <w:r>
        <w:rPr>
          <w:sz w:val="20"/>
        </w:rPr>
        <w:t xml:space="preserve"> (alle Lose </w:t>
      </w:r>
      <w:r w:rsidRPr="00DF1CE6">
        <w:rPr>
          <w:sz w:val="20"/>
          <w:u w:val="single"/>
        </w:rPr>
        <w:t>müssen</w:t>
      </w:r>
      <w:r>
        <w:rPr>
          <w:sz w:val="20"/>
        </w:rPr>
        <w:t xml:space="preserve"> angeboten werden)</w:t>
      </w:r>
    </w:p>
    <w:p w14:paraId="66E4D8FC" w14:textId="77777777" w:rsidR="00F36D46" w:rsidRPr="008F722D" w:rsidRDefault="00F36D46" w:rsidP="00F36D46">
      <w:pPr>
        <w:tabs>
          <w:tab w:val="num" w:pos="567"/>
        </w:tabs>
        <w:spacing w:line="360" w:lineRule="auto"/>
        <w:ind w:left="480"/>
        <w:rPr>
          <w:sz w:val="20"/>
        </w:rPr>
      </w:pPr>
    </w:p>
    <w:p w14:paraId="74651C20" w14:textId="77777777" w:rsidR="00F36D46" w:rsidRDefault="0075161F" w:rsidP="00F36D46">
      <w:pPr>
        <w:spacing w:line="360" w:lineRule="auto"/>
        <w:ind w:firstLine="426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F65A26">
        <w:rPr>
          <w:sz w:val="20"/>
        </w:rPr>
      </w:r>
      <w:r w:rsidR="00F65A26">
        <w:rPr>
          <w:sz w:val="20"/>
        </w:rPr>
        <w:fldChar w:fldCharType="separate"/>
      </w:r>
      <w:r>
        <w:rPr>
          <w:sz w:val="20"/>
        </w:rPr>
        <w:fldChar w:fldCharType="end"/>
      </w:r>
      <w:r w:rsidR="00F36D46" w:rsidRPr="008F722D">
        <w:rPr>
          <w:sz w:val="20"/>
        </w:rPr>
        <w:tab/>
      </w:r>
      <w:r w:rsidR="00F36D46">
        <w:rPr>
          <w:sz w:val="20"/>
        </w:rPr>
        <w:tab/>
        <w:t>Bei zugelassener Angebotsabgabe für mehr als ein Los; maximale Anzahl der Lose, die</w:t>
      </w:r>
    </w:p>
    <w:p w14:paraId="65F4FCFF" w14:textId="77777777" w:rsidR="00F36D46" w:rsidRDefault="00F36D46" w:rsidP="00F36D46">
      <w:pPr>
        <w:spacing w:line="360" w:lineRule="auto"/>
        <w:ind w:firstLine="426"/>
        <w:rPr>
          <w:b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an einen Bieter vergeben werden können: </w:t>
      </w:r>
      <w:r w:rsidR="0075161F" w:rsidRPr="00C367D6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75161F" w:rsidRPr="00C367D6">
        <w:rPr>
          <w:noProof/>
          <w:sz w:val="20"/>
          <w:u w:val="dotted"/>
        </w:rPr>
        <w:instrText xml:space="preserve"> FORMTEXT </w:instrText>
      </w:r>
      <w:r w:rsidR="0075161F" w:rsidRPr="00C367D6">
        <w:rPr>
          <w:noProof/>
          <w:sz w:val="20"/>
          <w:u w:val="dotted"/>
        </w:rPr>
      </w:r>
      <w:r w:rsidR="0075161F" w:rsidRPr="00C367D6">
        <w:rPr>
          <w:noProof/>
          <w:sz w:val="20"/>
          <w:u w:val="dotted"/>
        </w:rPr>
        <w:fldChar w:fldCharType="separate"/>
      </w:r>
      <w:r w:rsidR="0075161F">
        <w:rPr>
          <w:noProof/>
          <w:sz w:val="20"/>
          <w:u w:val="dotted"/>
        </w:rPr>
        <w:t> </w:t>
      </w:r>
      <w:r w:rsidR="0075161F">
        <w:rPr>
          <w:noProof/>
          <w:sz w:val="20"/>
          <w:u w:val="dotted"/>
        </w:rPr>
        <w:t> </w:t>
      </w:r>
      <w:r w:rsidR="0075161F">
        <w:rPr>
          <w:noProof/>
          <w:sz w:val="20"/>
          <w:u w:val="dotted"/>
        </w:rPr>
        <w:t> </w:t>
      </w:r>
      <w:r w:rsidR="0075161F">
        <w:rPr>
          <w:noProof/>
          <w:sz w:val="20"/>
          <w:u w:val="dotted"/>
        </w:rPr>
        <w:t> </w:t>
      </w:r>
      <w:r w:rsidR="0075161F">
        <w:rPr>
          <w:noProof/>
          <w:sz w:val="20"/>
          <w:u w:val="dotted"/>
        </w:rPr>
        <w:t> </w:t>
      </w:r>
      <w:r w:rsidR="0075161F" w:rsidRPr="00C367D6">
        <w:rPr>
          <w:noProof/>
          <w:sz w:val="20"/>
          <w:u w:val="dotted"/>
        </w:rPr>
        <w:fldChar w:fldCharType="end"/>
      </w:r>
    </w:p>
    <w:p w14:paraId="029AA8C5" w14:textId="77777777" w:rsidR="00F36D46" w:rsidRPr="009C1D1D" w:rsidRDefault="00F36D46" w:rsidP="00F36D46">
      <w:pPr>
        <w:spacing w:line="360" w:lineRule="auto"/>
        <w:ind w:firstLine="851"/>
        <w:rPr>
          <w:sz w:val="20"/>
        </w:rPr>
      </w:pPr>
      <w:r w:rsidRPr="009C1D1D">
        <w:rPr>
          <w:sz w:val="20"/>
        </w:rPr>
        <w:t xml:space="preserve">Zugehörige </w:t>
      </w:r>
      <w:r>
        <w:rPr>
          <w:sz w:val="20"/>
        </w:rPr>
        <w:t>R</w:t>
      </w:r>
      <w:r w:rsidRPr="009C1D1D">
        <w:rPr>
          <w:sz w:val="20"/>
        </w:rPr>
        <w:t>egelung zur Auswahl der Lose:</w:t>
      </w:r>
    </w:p>
    <w:p w14:paraId="024930C9" w14:textId="77777777" w:rsidR="00F36D46" w:rsidRDefault="00F36D46" w:rsidP="00F36D46">
      <w:pPr>
        <w:spacing w:line="360" w:lineRule="auto"/>
        <w:ind w:firstLine="851"/>
        <w:rPr>
          <w:b/>
          <w:sz w:val="20"/>
        </w:rPr>
      </w:pPr>
      <w:r w:rsidRPr="00C367D6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367D6">
        <w:rPr>
          <w:noProof/>
          <w:sz w:val="20"/>
          <w:u w:val="dotted"/>
        </w:rPr>
        <w:instrText xml:space="preserve"> FORMTEXT </w:instrText>
      </w:r>
      <w:r w:rsidRPr="00C367D6">
        <w:rPr>
          <w:noProof/>
          <w:sz w:val="20"/>
          <w:u w:val="dotted"/>
        </w:rPr>
      </w:r>
      <w:r w:rsidRPr="00C367D6">
        <w:rPr>
          <w:noProof/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C367D6">
        <w:rPr>
          <w:noProof/>
          <w:sz w:val="20"/>
          <w:u w:val="dotted"/>
        </w:rPr>
        <w:fldChar w:fldCharType="end"/>
      </w:r>
      <w:r w:rsidRPr="00C367D6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367D6">
        <w:rPr>
          <w:noProof/>
          <w:sz w:val="20"/>
          <w:u w:val="dotted"/>
        </w:rPr>
        <w:instrText xml:space="preserve"> FORMTEXT </w:instrText>
      </w:r>
      <w:r w:rsidRPr="00C367D6">
        <w:rPr>
          <w:noProof/>
          <w:sz w:val="20"/>
          <w:u w:val="dotted"/>
        </w:rPr>
      </w:r>
      <w:r w:rsidRPr="00C367D6">
        <w:rPr>
          <w:noProof/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C367D6">
        <w:rPr>
          <w:noProof/>
          <w:sz w:val="20"/>
          <w:u w:val="dotted"/>
        </w:rPr>
        <w:fldChar w:fldCharType="end"/>
      </w:r>
      <w:r w:rsidRPr="00C367D6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367D6">
        <w:rPr>
          <w:noProof/>
          <w:sz w:val="20"/>
          <w:u w:val="dotted"/>
        </w:rPr>
        <w:instrText xml:space="preserve"> FORMTEXT </w:instrText>
      </w:r>
      <w:r w:rsidRPr="00C367D6">
        <w:rPr>
          <w:noProof/>
          <w:sz w:val="20"/>
          <w:u w:val="dotted"/>
        </w:rPr>
      </w:r>
      <w:r w:rsidRPr="00C367D6">
        <w:rPr>
          <w:noProof/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C367D6">
        <w:rPr>
          <w:noProof/>
          <w:sz w:val="20"/>
          <w:u w:val="dotted"/>
        </w:rPr>
        <w:fldChar w:fldCharType="end"/>
      </w:r>
      <w:r w:rsidRPr="00C367D6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367D6">
        <w:rPr>
          <w:noProof/>
          <w:sz w:val="20"/>
          <w:u w:val="dotted"/>
        </w:rPr>
        <w:instrText xml:space="preserve"> FORMTEXT </w:instrText>
      </w:r>
      <w:r w:rsidRPr="00C367D6">
        <w:rPr>
          <w:noProof/>
          <w:sz w:val="20"/>
          <w:u w:val="dotted"/>
        </w:rPr>
      </w:r>
      <w:r w:rsidRPr="00C367D6">
        <w:rPr>
          <w:noProof/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C367D6">
        <w:rPr>
          <w:noProof/>
          <w:sz w:val="20"/>
          <w:u w:val="dotted"/>
        </w:rPr>
        <w:fldChar w:fldCharType="end"/>
      </w:r>
      <w:r w:rsidRPr="00C367D6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367D6">
        <w:rPr>
          <w:noProof/>
          <w:sz w:val="20"/>
          <w:u w:val="dotted"/>
        </w:rPr>
        <w:instrText xml:space="preserve"> FORMTEXT </w:instrText>
      </w:r>
      <w:r w:rsidRPr="00C367D6">
        <w:rPr>
          <w:noProof/>
          <w:sz w:val="20"/>
          <w:u w:val="dotted"/>
        </w:rPr>
      </w:r>
      <w:r w:rsidRPr="00C367D6">
        <w:rPr>
          <w:noProof/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C367D6">
        <w:rPr>
          <w:noProof/>
          <w:sz w:val="20"/>
          <w:u w:val="dotted"/>
        </w:rPr>
        <w:fldChar w:fldCharType="end"/>
      </w:r>
      <w:r w:rsidRPr="00C367D6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367D6">
        <w:rPr>
          <w:noProof/>
          <w:sz w:val="20"/>
          <w:u w:val="dotted"/>
        </w:rPr>
        <w:instrText xml:space="preserve"> FORMTEXT </w:instrText>
      </w:r>
      <w:r w:rsidRPr="00C367D6">
        <w:rPr>
          <w:noProof/>
          <w:sz w:val="20"/>
          <w:u w:val="dotted"/>
        </w:rPr>
      </w:r>
      <w:r w:rsidRPr="00C367D6">
        <w:rPr>
          <w:noProof/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C367D6">
        <w:rPr>
          <w:noProof/>
          <w:sz w:val="20"/>
          <w:u w:val="dotted"/>
        </w:rPr>
        <w:fldChar w:fldCharType="end"/>
      </w:r>
      <w:r w:rsidRPr="00C367D6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367D6">
        <w:rPr>
          <w:noProof/>
          <w:sz w:val="20"/>
          <w:u w:val="dotted"/>
        </w:rPr>
        <w:instrText xml:space="preserve"> FORMTEXT </w:instrText>
      </w:r>
      <w:r w:rsidRPr="00C367D6">
        <w:rPr>
          <w:noProof/>
          <w:sz w:val="20"/>
          <w:u w:val="dotted"/>
        </w:rPr>
      </w:r>
      <w:r w:rsidRPr="00C367D6">
        <w:rPr>
          <w:noProof/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C367D6">
        <w:rPr>
          <w:noProof/>
          <w:sz w:val="20"/>
          <w:u w:val="dotted"/>
        </w:rPr>
        <w:fldChar w:fldCharType="end"/>
      </w:r>
      <w:r w:rsidRPr="00C367D6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367D6">
        <w:rPr>
          <w:noProof/>
          <w:sz w:val="20"/>
          <w:u w:val="dotted"/>
        </w:rPr>
        <w:instrText xml:space="preserve"> FORMTEXT </w:instrText>
      </w:r>
      <w:r w:rsidRPr="00C367D6">
        <w:rPr>
          <w:noProof/>
          <w:sz w:val="20"/>
          <w:u w:val="dotted"/>
        </w:rPr>
      </w:r>
      <w:r w:rsidRPr="00C367D6">
        <w:rPr>
          <w:noProof/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C367D6">
        <w:rPr>
          <w:noProof/>
          <w:sz w:val="20"/>
          <w:u w:val="dotted"/>
        </w:rPr>
        <w:fldChar w:fldCharType="end"/>
      </w:r>
      <w:r w:rsidRPr="00C367D6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367D6">
        <w:rPr>
          <w:noProof/>
          <w:sz w:val="20"/>
          <w:u w:val="dotted"/>
        </w:rPr>
        <w:instrText xml:space="preserve"> FORMTEXT </w:instrText>
      </w:r>
      <w:r w:rsidRPr="00C367D6">
        <w:rPr>
          <w:noProof/>
          <w:sz w:val="20"/>
          <w:u w:val="dotted"/>
        </w:rPr>
      </w:r>
      <w:r w:rsidRPr="00C367D6">
        <w:rPr>
          <w:noProof/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C367D6">
        <w:rPr>
          <w:noProof/>
          <w:sz w:val="20"/>
          <w:u w:val="dotted"/>
        </w:rPr>
        <w:fldChar w:fldCharType="end"/>
      </w:r>
      <w:r w:rsidRPr="00C367D6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367D6">
        <w:rPr>
          <w:noProof/>
          <w:sz w:val="20"/>
          <w:u w:val="dotted"/>
        </w:rPr>
        <w:instrText xml:space="preserve"> FORMTEXT </w:instrText>
      </w:r>
      <w:r w:rsidRPr="00C367D6">
        <w:rPr>
          <w:noProof/>
          <w:sz w:val="20"/>
          <w:u w:val="dotted"/>
        </w:rPr>
      </w:r>
      <w:r w:rsidRPr="00C367D6">
        <w:rPr>
          <w:noProof/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C367D6">
        <w:rPr>
          <w:noProof/>
          <w:sz w:val="20"/>
          <w:u w:val="dotted"/>
        </w:rPr>
        <w:fldChar w:fldCharType="end"/>
      </w:r>
      <w:r w:rsidRPr="00C367D6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367D6">
        <w:rPr>
          <w:noProof/>
          <w:sz w:val="20"/>
          <w:u w:val="dotted"/>
        </w:rPr>
        <w:instrText xml:space="preserve"> FORMTEXT </w:instrText>
      </w:r>
      <w:r w:rsidRPr="00C367D6">
        <w:rPr>
          <w:noProof/>
          <w:sz w:val="20"/>
          <w:u w:val="dotted"/>
        </w:rPr>
      </w:r>
      <w:r w:rsidRPr="00C367D6">
        <w:rPr>
          <w:noProof/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C367D6">
        <w:rPr>
          <w:noProof/>
          <w:sz w:val="20"/>
          <w:u w:val="dotted"/>
        </w:rPr>
        <w:fldChar w:fldCharType="end"/>
      </w:r>
      <w:r w:rsidR="0075161F" w:rsidRPr="00C367D6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75161F" w:rsidRPr="00C367D6">
        <w:rPr>
          <w:noProof/>
          <w:sz w:val="20"/>
          <w:u w:val="dotted"/>
        </w:rPr>
        <w:instrText xml:space="preserve"> FORMTEXT </w:instrText>
      </w:r>
      <w:r w:rsidR="0075161F" w:rsidRPr="00C367D6">
        <w:rPr>
          <w:noProof/>
          <w:sz w:val="20"/>
          <w:u w:val="dotted"/>
        </w:rPr>
      </w:r>
      <w:r w:rsidR="0075161F" w:rsidRPr="00C367D6">
        <w:rPr>
          <w:noProof/>
          <w:sz w:val="20"/>
          <w:u w:val="dotted"/>
        </w:rPr>
        <w:fldChar w:fldCharType="separate"/>
      </w:r>
      <w:r w:rsidR="0075161F">
        <w:rPr>
          <w:noProof/>
          <w:sz w:val="20"/>
          <w:u w:val="dotted"/>
        </w:rPr>
        <w:t> </w:t>
      </w:r>
      <w:r w:rsidR="0075161F">
        <w:rPr>
          <w:noProof/>
          <w:sz w:val="20"/>
          <w:u w:val="dotted"/>
        </w:rPr>
        <w:t> </w:t>
      </w:r>
      <w:r w:rsidR="0075161F">
        <w:rPr>
          <w:noProof/>
          <w:sz w:val="20"/>
          <w:u w:val="dotted"/>
        </w:rPr>
        <w:t> </w:t>
      </w:r>
      <w:r w:rsidR="0075161F">
        <w:rPr>
          <w:noProof/>
          <w:sz w:val="20"/>
          <w:u w:val="dotted"/>
        </w:rPr>
        <w:t> </w:t>
      </w:r>
      <w:r w:rsidR="0075161F">
        <w:rPr>
          <w:noProof/>
          <w:sz w:val="20"/>
          <w:u w:val="dotted"/>
        </w:rPr>
        <w:t> </w:t>
      </w:r>
      <w:r w:rsidR="0075161F" w:rsidRPr="00C367D6">
        <w:rPr>
          <w:noProof/>
          <w:sz w:val="20"/>
          <w:u w:val="dotted"/>
        </w:rPr>
        <w:fldChar w:fldCharType="end"/>
      </w:r>
      <w:r w:rsidR="0075161F" w:rsidRPr="00C367D6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75161F" w:rsidRPr="00C367D6">
        <w:rPr>
          <w:noProof/>
          <w:sz w:val="20"/>
          <w:u w:val="dotted"/>
        </w:rPr>
        <w:instrText xml:space="preserve"> FORMTEXT </w:instrText>
      </w:r>
      <w:r w:rsidR="0075161F" w:rsidRPr="00C367D6">
        <w:rPr>
          <w:noProof/>
          <w:sz w:val="20"/>
          <w:u w:val="dotted"/>
        </w:rPr>
      </w:r>
      <w:r w:rsidR="0075161F" w:rsidRPr="00C367D6">
        <w:rPr>
          <w:noProof/>
          <w:sz w:val="20"/>
          <w:u w:val="dotted"/>
        </w:rPr>
        <w:fldChar w:fldCharType="separate"/>
      </w:r>
      <w:r w:rsidR="0075161F">
        <w:rPr>
          <w:noProof/>
          <w:sz w:val="20"/>
          <w:u w:val="dotted"/>
        </w:rPr>
        <w:t> </w:t>
      </w:r>
      <w:r w:rsidR="0075161F">
        <w:rPr>
          <w:noProof/>
          <w:sz w:val="20"/>
          <w:u w:val="dotted"/>
        </w:rPr>
        <w:t> </w:t>
      </w:r>
      <w:r w:rsidR="0075161F">
        <w:rPr>
          <w:noProof/>
          <w:sz w:val="20"/>
          <w:u w:val="dotted"/>
        </w:rPr>
        <w:t> </w:t>
      </w:r>
      <w:r w:rsidR="0075161F">
        <w:rPr>
          <w:noProof/>
          <w:sz w:val="20"/>
          <w:u w:val="dotted"/>
        </w:rPr>
        <w:t> </w:t>
      </w:r>
      <w:r w:rsidR="0075161F">
        <w:rPr>
          <w:noProof/>
          <w:sz w:val="20"/>
          <w:u w:val="dotted"/>
        </w:rPr>
        <w:t> </w:t>
      </w:r>
      <w:r w:rsidR="0075161F" w:rsidRPr="00C367D6">
        <w:rPr>
          <w:noProof/>
          <w:sz w:val="20"/>
          <w:u w:val="dotted"/>
        </w:rPr>
        <w:fldChar w:fldCharType="end"/>
      </w:r>
      <w:r w:rsidR="0075161F" w:rsidRPr="00C367D6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75161F" w:rsidRPr="00C367D6">
        <w:rPr>
          <w:noProof/>
          <w:sz w:val="20"/>
          <w:u w:val="dotted"/>
        </w:rPr>
        <w:instrText xml:space="preserve"> FORMTEXT </w:instrText>
      </w:r>
      <w:r w:rsidR="0075161F" w:rsidRPr="00C367D6">
        <w:rPr>
          <w:noProof/>
          <w:sz w:val="20"/>
          <w:u w:val="dotted"/>
        </w:rPr>
      </w:r>
      <w:r w:rsidR="0075161F" w:rsidRPr="00C367D6">
        <w:rPr>
          <w:noProof/>
          <w:sz w:val="20"/>
          <w:u w:val="dotted"/>
        </w:rPr>
        <w:fldChar w:fldCharType="separate"/>
      </w:r>
      <w:r w:rsidR="0075161F">
        <w:rPr>
          <w:noProof/>
          <w:sz w:val="20"/>
          <w:u w:val="dotted"/>
        </w:rPr>
        <w:t> </w:t>
      </w:r>
      <w:r w:rsidR="0075161F">
        <w:rPr>
          <w:noProof/>
          <w:sz w:val="20"/>
          <w:u w:val="dotted"/>
        </w:rPr>
        <w:t> </w:t>
      </w:r>
      <w:r w:rsidR="0075161F">
        <w:rPr>
          <w:noProof/>
          <w:sz w:val="20"/>
          <w:u w:val="dotted"/>
        </w:rPr>
        <w:t> </w:t>
      </w:r>
      <w:r w:rsidR="0075161F">
        <w:rPr>
          <w:noProof/>
          <w:sz w:val="20"/>
          <w:u w:val="dotted"/>
        </w:rPr>
        <w:t> </w:t>
      </w:r>
      <w:r w:rsidR="0075161F">
        <w:rPr>
          <w:noProof/>
          <w:sz w:val="20"/>
          <w:u w:val="dotted"/>
        </w:rPr>
        <w:t> </w:t>
      </w:r>
      <w:r w:rsidR="0075161F" w:rsidRPr="00C367D6">
        <w:rPr>
          <w:noProof/>
          <w:sz w:val="20"/>
          <w:u w:val="dotted"/>
        </w:rPr>
        <w:fldChar w:fldCharType="end"/>
      </w:r>
    </w:p>
    <w:p w14:paraId="4CE150BC" w14:textId="77777777" w:rsidR="00F36D46" w:rsidRDefault="00F36D46" w:rsidP="00F36D46">
      <w:pPr>
        <w:spacing w:line="360" w:lineRule="auto"/>
        <w:ind w:firstLine="851"/>
        <w:rPr>
          <w:noProof/>
          <w:sz w:val="20"/>
          <w:u w:val="dotted"/>
        </w:rPr>
      </w:pPr>
      <w:r w:rsidRPr="00C367D6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367D6">
        <w:rPr>
          <w:noProof/>
          <w:sz w:val="20"/>
          <w:u w:val="dotted"/>
        </w:rPr>
        <w:instrText xml:space="preserve"> FORMTEXT </w:instrText>
      </w:r>
      <w:r w:rsidRPr="00C367D6">
        <w:rPr>
          <w:noProof/>
          <w:sz w:val="20"/>
          <w:u w:val="dotted"/>
        </w:rPr>
      </w:r>
      <w:r w:rsidRPr="00C367D6">
        <w:rPr>
          <w:noProof/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C367D6">
        <w:rPr>
          <w:noProof/>
          <w:sz w:val="20"/>
          <w:u w:val="dotted"/>
        </w:rPr>
        <w:fldChar w:fldCharType="end"/>
      </w:r>
      <w:r w:rsidRPr="00C367D6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367D6">
        <w:rPr>
          <w:noProof/>
          <w:sz w:val="20"/>
          <w:u w:val="dotted"/>
        </w:rPr>
        <w:instrText xml:space="preserve"> FORMTEXT </w:instrText>
      </w:r>
      <w:r w:rsidRPr="00C367D6">
        <w:rPr>
          <w:noProof/>
          <w:sz w:val="20"/>
          <w:u w:val="dotted"/>
        </w:rPr>
      </w:r>
      <w:r w:rsidRPr="00C367D6">
        <w:rPr>
          <w:noProof/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C367D6">
        <w:rPr>
          <w:noProof/>
          <w:sz w:val="20"/>
          <w:u w:val="dotted"/>
        </w:rPr>
        <w:fldChar w:fldCharType="end"/>
      </w:r>
      <w:r w:rsidRPr="00C367D6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367D6">
        <w:rPr>
          <w:noProof/>
          <w:sz w:val="20"/>
          <w:u w:val="dotted"/>
        </w:rPr>
        <w:instrText xml:space="preserve"> FORMTEXT </w:instrText>
      </w:r>
      <w:r w:rsidRPr="00C367D6">
        <w:rPr>
          <w:noProof/>
          <w:sz w:val="20"/>
          <w:u w:val="dotted"/>
        </w:rPr>
      </w:r>
      <w:r w:rsidRPr="00C367D6">
        <w:rPr>
          <w:noProof/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C367D6">
        <w:rPr>
          <w:noProof/>
          <w:sz w:val="20"/>
          <w:u w:val="dotted"/>
        </w:rPr>
        <w:fldChar w:fldCharType="end"/>
      </w:r>
      <w:r w:rsidRPr="00C367D6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367D6">
        <w:rPr>
          <w:noProof/>
          <w:sz w:val="20"/>
          <w:u w:val="dotted"/>
        </w:rPr>
        <w:instrText xml:space="preserve"> FORMTEXT </w:instrText>
      </w:r>
      <w:r w:rsidRPr="00C367D6">
        <w:rPr>
          <w:noProof/>
          <w:sz w:val="20"/>
          <w:u w:val="dotted"/>
        </w:rPr>
      </w:r>
      <w:r w:rsidRPr="00C367D6">
        <w:rPr>
          <w:noProof/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C367D6">
        <w:rPr>
          <w:noProof/>
          <w:sz w:val="20"/>
          <w:u w:val="dotted"/>
        </w:rPr>
        <w:fldChar w:fldCharType="end"/>
      </w:r>
      <w:r w:rsidRPr="00C367D6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367D6">
        <w:rPr>
          <w:noProof/>
          <w:sz w:val="20"/>
          <w:u w:val="dotted"/>
        </w:rPr>
        <w:instrText xml:space="preserve"> FORMTEXT </w:instrText>
      </w:r>
      <w:r w:rsidRPr="00C367D6">
        <w:rPr>
          <w:noProof/>
          <w:sz w:val="20"/>
          <w:u w:val="dotted"/>
        </w:rPr>
      </w:r>
      <w:r w:rsidRPr="00C367D6">
        <w:rPr>
          <w:noProof/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C367D6">
        <w:rPr>
          <w:noProof/>
          <w:sz w:val="20"/>
          <w:u w:val="dotted"/>
        </w:rPr>
        <w:fldChar w:fldCharType="end"/>
      </w:r>
      <w:r w:rsidRPr="00C367D6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367D6">
        <w:rPr>
          <w:noProof/>
          <w:sz w:val="20"/>
          <w:u w:val="dotted"/>
        </w:rPr>
        <w:instrText xml:space="preserve"> FORMTEXT </w:instrText>
      </w:r>
      <w:r w:rsidRPr="00C367D6">
        <w:rPr>
          <w:noProof/>
          <w:sz w:val="20"/>
          <w:u w:val="dotted"/>
        </w:rPr>
      </w:r>
      <w:r w:rsidRPr="00C367D6">
        <w:rPr>
          <w:noProof/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C367D6">
        <w:rPr>
          <w:noProof/>
          <w:sz w:val="20"/>
          <w:u w:val="dotted"/>
        </w:rPr>
        <w:fldChar w:fldCharType="end"/>
      </w:r>
      <w:r w:rsidRPr="00C367D6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367D6">
        <w:rPr>
          <w:noProof/>
          <w:sz w:val="20"/>
          <w:u w:val="dotted"/>
        </w:rPr>
        <w:instrText xml:space="preserve"> FORMTEXT </w:instrText>
      </w:r>
      <w:r w:rsidRPr="00C367D6">
        <w:rPr>
          <w:noProof/>
          <w:sz w:val="20"/>
          <w:u w:val="dotted"/>
        </w:rPr>
      </w:r>
      <w:r w:rsidRPr="00C367D6">
        <w:rPr>
          <w:noProof/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C367D6">
        <w:rPr>
          <w:noProof/>
          <w:sz w:val="20"/>
          <w:u w:val="dotted"/>
        </w:rPr>
        <w:fldChar w:fldCharType="end"/>
      </w:r>
      <w:r w:rsidRPr="00C367D6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367D6">
        <w:rPr>
          <w:noProof/>
          <w:sz w:val="20"/>
          <w:u w:val="dotted"/>
        </w:rPr>
        <w:instrText xml:space="preserve"> FORMTEXT </w:instrText>
      </w:r>
      <w:r w:rsidRPr="00C367D6">
        <w:rPr>
          <w:noProof/>
          <w:sz w:val="20"/>
          <w:u w:val="dotted"/>
        </w:rPr>
      </w:r>
      <w:r w:rsidRPr="00C367D6">
        <w:rPr>
          <w:noProof/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C367D6">
        <w:rPr>
          <w:noProof/>
          <w:sz w:val="20"/>
          <w:u w:val="dotted"/>
        </w:rPr>
        <w:fldChar w:fldCharType="end"/>
      </w:r>
      <w:r w:rsidRPr="00C367D6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367D6">
        <w:rPr>
          <w:noProof/>
          <w:sz w:val="20"/>
          <w:u w:val="dotted"/>
        </w:rPr>
        <w:instrText xml:space="preserve"> FORMTEXT </w:instrText>
      </w:r>
      <w:r w:rsidRPr="00C367D6">
        <w:rPr>
          <w:noProof/>
          <w:sz w:val="20"/>
          <w:u w:val="dotted"/>
        </w:rPr>
      </w:r>
      <w:r w:rsidRPr="00C367D6">
        <w:rPr>
          <w:noProof/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C367D6">
        <w:rPr>
          <w:noProof/>
          <w:sz w:val="20"/>
          <w:u w:val="dotted"/>
        </w:rPr>
        <w:fldChar w:fldCharType="end"/>
      </w:r>
      <w:r w:rsidRPr="00C367D6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367D6">
        <w:rPr>
          <w:noProof/>
          <w:sz w:val="20"/>
          <w:u w:val="dotted"/>
        </w:rPr>
        <w:instrText xml:space="preserve"> FORMTEXT </w:instrText>
      </w:r>
      <w:r w:rsidRPr="00C367D6">
        <w:rPr>
          <w:noProof/>
          <w:sz w:val="20"/>
          <w:u w:val="dotted"/>
        </w:rPr>
      </w:r>
      <w:r w:rsidRPr="00C367D6">
        <w:rPr>
          <w:noProof/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C367D6">
        <w:rPr>
          <w:noProof/>
          <w:sz w:val="20"/>
          <w:u w:val="dotted"/>
        </w:rPr>
        <w:fldChar w:fldCharType="end"/>
      </w:r>
      <w:r w:rsidRPr="00C367D6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367D6">
        <w:rPr>
          <w:noProof/>
          <w:sz w:val="20"/>
          <w:u w:val="dotted"/>
        </w:rPr>
        <w:instrText xml:space="preserve"> FORMTEXT </w:instrText>
      </w:r>
      <w:r w:rsidRPr="00C367D6">
        <w:rPr>
          <w:noProof/>
          <w:sz w:val="20"/>
          <w:u w:val="dotted"/>
        </w:rPr>
      </w:r>
      <w:r w:rsidRPr="00C367D6">
        <w:rPr>
          <w:noProof/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C367D6">
        <w:rPr>
          <w:noProof/>
          <w:sz w:val="20"/>
          <w:u w:val="dotted"/>
        </w:rPr>
        <w:fldChar w:fldCharType="end"/>
      </w:r>
      <w:r w:rsidRPr="00C367D6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367D6">
        <w:rPr>
          <w:noProof/>
          <w:sz w:val="20"/>
          <w:u w:val="dotted"/>
        </w:rPr>
        <w:instrText xml:space="preserve"> FORMTEXT </w:instrText>
      </w:r>
      <w:r w:rsidRPr="00C367D6">
        <w:rPr>
          <w:noProof/>
          <w:sz w:val="20"/>
          <w:u w:val="dotted"/>
        </w:rPr>
      </w:r>
      <w:r w:rsidRPr="00C367D6">
        <w:rPr>
          <w:noProof/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C367D6">
        <w:rPr>
          <w:noProof/>
          <w:sz w:val="20"/>
          <w:u w:val="dotted"/>
        </w:rPr>
        <w:fldChar w:fldCharType="end"/>
      </w:r>
      <w:r w:rsidRPr="00C367D6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367D6">
        <w:rPr>
          <w:noProof/>
          <w:sz w:val="20"/>
          <w:u w:val="dotted"/>
        </w:rPr>
        <w:instrText xml:space="preserve"> FORMTEXT </w:instrText>
      </w:r>
      <w:r w:rsidRPr="00C367D6">
        <w:rPr>
          <w:noProof/>
          <w:sz w:val="20"/>
          <w:u w:val="dotted"/>
        </w:rPr>
      </w:r>
      <w:r w:rsidRPr="00C367D6">
        <w:rPr>
          <w:noProof/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C367D6">
        <w:rPr>
          <w:noProof/>
          <w:sz w:val="20"/>
          <w:u w:val="dotted"/>
        </w:rPr>
        <w:fldChar w:fldCharType="end"/>
      </w:r>
      <w:r w:rsidRPr="00C367D6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367D6">
        <w:rPr>
          <w:noProof/>
          <w:sz w:val="20"/>
          <w:u w:val="dotted"/>
        </w:rPr>
        <w:instrText xml:space="preserve"> FORMTEXT </w:instrText>
      </w:r>
      <w:r w:rsidRPr="00C367D6">
        <w:rPr>
          <w:noProof/>
          <w:sz w:val="20"/>
          <w:u w:val="dotted"/>
        </w:rPr>
      </w:r>
      <w:r w:rsidRPr="00C367D6">
        <w:rPr>
          <w:noProof/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C367D6">
        <w:rPr>
          <w:noProof/>
          <w:sz w:val="20"/>
          <w:u w:val="dotted"/>
        </w:rPr>
        <w:fldChar w:fldCharType="end"/>
      </w:r>
    </w:p>
    <w:p w14:paraId="7AE3123B" w14:textId="77777777" w:rsidR="00CD4763" w:rsidRDefault="00F36D46" w:rsidP="005A5378">
      <w:pPr>
        <w:spacing w:line="360" w:lineRule="auto"/>
        <w:ind w:firstLine="851"/>
        <w:rPr>
          <w:b/>
          <w:sz w:val="20"/>
        </w:rPr>
      </w:pPr>
      <w:r w:rsidRPr="00C367D6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367D6">
        <w:rPr>
          <w:noProof/>
          <w:sz w:val="20"/>
          <w:u w:val="dotted"/>
        </w:rPr>
        <w:instrText xml:space="preserve"> FORMTEXT </w:instrText>
      </w:r>
      <w:r w:rsidRPr="00C367D6">
        <w:rPr>
          <w:noProof/>
          <w:sz w:val="20"/>
          <w:u w:val="dotted"/>
        </w:rPr>
      </w:r>
      <w:r w:rsidRPr="00C367D6">
        <w:rPr>
          <w:noProof/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C367D6">
        <w:rPr>
          <w:noProof/>
          <w:sz w:val="20"/>
          <w:u w:val="dotted"/>
        </w:rPr>
        <w:fldChar w:fldCharType="end"/>
      </w:r>
      <w:r w:rsidRPr="00C367D6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367D6">
        <w:rPr>
          <w:noProof/>
          <w:sz w:val="20"/>
          <w:u w:val="dotted"/>
        </w:rPr>
        <w:instrText xml:space="preserve"> FORMTEXT </w:instrText>
      </w:r>
      <w:r w:rsidRPr="00C367D6">
        <w:rPr>
          <w:noProof/>
          <w:sz w:val="20"/>
          <w:u w:val="dotted"/>
        </w:rPr>
      </w:r>
      <w:r w:rsidRPr="00C367D6">
        <w:rPr>
          <w:noProof/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C367D6">
        <w:rPr>
          <w:noProof/>
          <w:sz w:val="20"/>
          <w:u w:val="dotted"/>
        </w:rPr>
        <w:fldChar w:fldCharType="end"/>
      </w:r>
      <w:r w:rsidRPr="00C367D6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367D6">
        <w:rPr>
          <w:noProof/>
          <w:sz w:val="20"/>
          <w:u w:val="dotted"/>
        </w:rPr>
        <w:instrText xml:space="preserve"> FORMTEXT </w:instrText>
      </w:r>
      <w:r w:rsidRPr="00C367D6">
        <w:rPr>
          <w:noProof/>
          <w:sz w:val="20"/>
          <w:u w:val="dotted"/>
        </w:rPr>
      </w:r>
      <w:r w:rsidRPr="00C367D6">
        <w:rPr>
          <w:noProof/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C367D6">
        <w:rPr>
          <w:noProof/>
          <w:sz w:val="20"/>
          <w:u w:val="dotted"/>
        </w:rPr>
        <w:fldChar w:fldCharType="end"/>
      </w:r>
      <w:r w:rsidRPr="00C367D6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367D6">
        <w:rPr>
          <w:noProof/>
          <w:sz w:val="20"/>
          <w:u w:val="dotted"/>
        </w:rPr>
        <w:instrText xml:space="preserve"> FORMTEXT </w:instrText>
      </w:r>
      <w:r w:rsidRPr="00C367D6">
        <w:rPr>
          <w:noProof/>
          <w:sz w:val="20"/>
          <w:u w:val="dotted"/>
        </w:rPr>
      </w:r>
      <w:r w:rsidRPr="00C367D6">
        <w:rPr>
          <w:noProof/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C367D6">
        <w:rPr>
          <w:noProof/>
          <w:sz w:val="20"/>
          <w:u w:val="dotted"/>
        </w:rPr>
        <w:fldChar w:fldCharType="end"/>
      </w:r>
      <w:r w:rsidRPr="00C367D6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367D6">
        <w:rPr>
          <w:noProof/>
          <w:sz w:val="20"/>
          <w:u w:val="dotted"/>
        </w:rPr>
        <w:instrText xml:space="preserve"> FORMTEXT </w:instrText>
      </w:r>
      <w:r w:rsidRPr="00C367D6">
        <w:rPr>
          <w:noProof/>
          <w:sz w:val="20"/>
          <w:u w:val="dotted"/>
        </w:rPr>
      </w:r>
      <w:r w:rsidRPr="00C367D6">
        <w:rPr>
          <w:noProof/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C367D6">
        <w:rPr>
          <w:noProof/>
          <w:sz w:val="20"/>
          <w:u w:val="dotted"/>
        </w:rPr>
        <w:fldChar w:fldCharType="end"/>
      </w:r>
      <w:r w:rsidRPr="00C367D6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367D6">
        <w:rPr>
          <w:noProof/>
          <w:sz w:val="20"/>
          <w:u w:val="dotted"/>
        </w:rPr>
        <w:instrText xml:space="preserve"> FORMTEXT </w:instrText>
      </w:r>
      <w:r w:rsidRPr="00C367D6">
        <w:rPr>
          <w:noProof/>
          <w:sz w:val="20"/>
          <w:u w:val="dotted"/>
        </w:rPr>
      </w:r>
      <w:r w:rsidRPr="00C367D6">
        <w:rPr>
          <w:noProof/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C367D6">
        <w:rPr>
          <w:noProof/>
          <w:sz w:val="20"/>
          <w:u w:val="dotted"/>
        </w:rPr>
        <w:fldChar w:fldCharType="end"/>
      </w:r>
      <w:r w:rsidRPr="00C367D6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367D6">
        <w:rPr>
          <w:noProof/>
          <w:sz w:val="20"/>
          <w:u w:val="dotted"/>
        </w:rPr>
        <w:instrText xml:space="preserve"> FORMTEXT </w:instrText>
      </w:r>
      <w:r w:rsidRPr="00C367D6">
        <w:rPr>
          <w:noProof/>
          <w:sz w:val="20"/>
          <w:u w:val="dotted"/>
        </w:rPr>
      </w:r>
      <w:r w:rsidRPr="00C367D6">
        <w:rPr>
          <w:noProof/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C367D6">
        <w:rPr>
          <w:noProof/>
          <w:sz w:val="20"/>
          <w:u w:val="dotted"/>
        </w:rPr>
        <w:fldChar w:fldCharType="end"/>
      </w:r>
      <w:r w:rsidRPr="00C367D6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367D6">
        <w:rPr>
          <w:noProof/>
          <w:sz w:val="20"/>
          <w:u w:val="dotted"/>
        </w:rPr>
        <w:instrText xml:space="preserve"> FORMTEXT </w:instrText>
      </w:r>
      <w:r w:rsidRPr="00C367D6">
        <w:rPr>
          <w:noProof/>
          <w:sz w:val="20"/>
          <w:u w:val="dotted"/>
        </w:rPr>
      </w:r>
      <w:r w:rsidRPr="00C367D6">
        <w:rPr>
          <w:noProof/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C367D6">
        <w:rPr>
          <w:noProof/>
          <w:sz w:val="20"/>
          <w:u w:val="dotted"/>
        </w:rPr>
        <w:fldChar w:fldCharType="end"/>
      </w:r>
      <w:r w:rsidRPr="00C367D6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367D6">
        <w:rPr>
          <w:noProof/>
          <w:sz w:val="20"/>
          <w:u w:val="dotted"/>
        </w:rPr>
        <w:instrText xml:space="preserve"> FORMTEXT </w:instrText>
      </w:r>
      <w:r w:rsidRPr="00C367D6">
        <w:rPr>
          <w:noProof/>
          <w:sz w:val="20"/>
          <w:u w:val="dotted"/>
        </w:rPr>
      </w:r>
      <w:r w:rsidRPr="00C367D6">
        <w:rPr>
          <w:noProof/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C367D6">
        <w:rPr>
          <w:noProof/>
          <w:sz w:val="20"/>
          <w:u w:val="dotted"/>
        </w:rPr>
        <w:fldChar w:fldCharType="end"/>
      </w:r>
      <w:r w:rsidRPr="00C367D6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367D6">
        <w:rPr>
          <w:noProof/>
          <w:sz w:val="20"/>
          <w:u w:val="dotted"/>
        </w:rPr>
        <w:instrText xml:space="preserve"> FORMTEXT </w:instrText>
      </w:r>
      <w:r w:rsidRPr="00C367D6">
        <w:rPr>
          <w:noProof/>
          <w:sz w:val="20"/>
          <w:u w:val="dotted"/>
        </w:rPr>
      </w:r>
      <w:r w:rsidRPr="00C367D6">
        <w:rPr>
          <w:noProof/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C367D6">
        <w:rPr>
          <w:noProof/>
          <w:sz w:val="20"/>
          <w:u w:val="dotted"/>
        </w:rPr>
        <w:fldChar w:fldCharType="end"/>
      </w:r>
      <w:r w:rsidRPr="00C367D6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367D6">
        <w:rPr>
          <w:noProof/>
          <w:sz w:val="20"/>
          <w:u w:val="dotted"/>
        </w:rPr>
        <w:instrText xml:space="preserve"> FORMTEXT </w:instrText>
      </w:r>
      <w:r w:rsidRPr="00C367D6">
        <w:rPr>
          <w:noProof/>
          <w:sz w:val="20"/>
          <w:u w:val="dotted"/>
        </w:rPr>
      </w:r>
      <w:r w:rsidRPr="00C367D6">
        <w:rPr>
          <w:noProof/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C367D6">
        <w:rPr>
          <w:noProof/>
          <w:sz w:val="20"/>
          <w:u w:val="dotted"/>
        </w:rPr>
        <w:fldChar w:fldCharType="end"/>
      </w:r>
      <w:r w:rsidRPr="00C367D6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367D6">
        <w:rPr>
          <w:noProof/>
          <w:sz w:val="20"/>
          <w:u w:val="dotted"/>
        </w:rPr>
        <w:instrText xml:space="preserve"> FORMTEXT </w:instrText>
      </w:r>
      <w:r w:rsidRPr="00C367D6">
        <w:rPr>
          <w:noProof/>
          <w:sz w:val="20"/>
          <w:u w:val="dotted"/>
        </w:rPr>
      </w:r>
      <w:r w:rsidRPr="00C367D6">
        <w:rPr>
          <w:noProof/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C367D6">
        <w:rPr>
          <w:noProof/>
          <w:sz w:val="20"/>
          <w:u w:val="dotted"/>
        </w:rPr>
        <w:fldChar w:fldCharType="end"/>
      </w:r>
      <w:r w:rsidRPr="00C367D6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367D6">
        <w:rPr>
          <w:noProof/>
          <w:sz w:val="20"/>
          <w:u w:val="dotted"/>
        </w:rPr>
        <w:instrText xml:space="preserve"> FORMTEXT </w:instrText>
      </w:r>
      <w:r w:rsidRPr="00C367D6">
        <w:rPr>
          <w:noProof/>
          <w:sz w:val="20"/>
          <w:u w:val="dotted"/>
        </w:rPr>
      </w:r>
      <w:r w:rsidRPr="00C367D6">
        <w:rPr>
          <w:noProof/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C367D6">
        <w:rPr>
          <w:noProof/>
          <w:sz w:val="20"/>
          <w:u w:val="dotted"/>
        </w:rPr>
        <w:fldChar w:fldCharType="end"/>
      </w:r>
      <w:r w:rsidRPr="00C367D6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C367D6">
        <w:rPr>
          <w:noProof/>
          <w:sz w:val="20"/>
          <w:u w:val="dotted"/>
        </w:rPr>
        <w:instrText xml:space="preserve"> FORMTEXT </w:instrText>
      </w:r>
      <w:r w:rsidRPr="00C367D6">
        <w:rPr>
          <w:noProof/>
          <w:sz w:val="20"/>
          <w:u w:val="dotted"/>
        </w:rPr>
      </w:r>
      <w:r w:rsidRPr="00C367D6">
        <w:rPr>
          <w:noProof/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C367D6">
        <w:rPr>
          <w:noProof/>
          <w:sz w:val="20"/>
          <w:u w:val="dotted"/>
        </w:rPr>
        <w:fldChar w:fldCharType="end"/>
      </w:r>
    </w:p>
    <w:p w14:paraId="743F671A" w14:textId="77777777" w:rsidR="00CD4763" w:rsidRPr="00155E07" w:rsidRDefault="00CD4763" w:rsidP="00EF251E">
      <w:pPr>
        <w:spacing w:line="360" w:lineRule="auto"/>
        <w:rPr>
          <w:b/>
          <w:sz w:val="20"/>
        </w:rPr>
      </w:pPr>
    </w:p>
    <w:p w14:paraId="6C13CAA8" w14:textId="77777777" w:rsidR="00441A8A" w:rsidRDefault="00441A8A">
      <w:pPr>
        <w:rPr>
          <w:b/>
          <w:sz w:val="20"/>
        </w:rPr>
      </w:pPr>
      <w:r>
        <w:rPr>
          <w:b/>
          <w:sz w:val="20"/>
        </w:rPr>
        <w:br w:type="page"/>
      </w:r>
    </w:p>
    <w:p w14:paraId="3F635272" w14:textId="1B2EC3A1" w:rsidR="00272790" w:rsidRDefault="00272790" w:rsidP="00272790">
      <w:pPr>
        <w:tabs>
          <w:tab w:val="left" w:pos="426"/>
          <w:tab w:val="left" w:pos="2552"/>
          <w:tab w:val="right" w:pos="9356"/>
        </w:tabs>
        <w:spacing w:line="360" w:lineRule="auto"/>
        <w:rPr>
          <w:b/>
          <w:sz w:val="20"/>
        </w:rPr>
      </w:pPr>
      <w:r>
        <w:rPr>
          <w:b/>
          <w:sz w:val="20"/>
        </w:rPr>
        <w:t>5</w:t>
      </w:r>
      <w:r w:rsidRPr="008F722D">
        <w:rPr>
          <w:b/>
          <w:sz w:val="20"/>
        </w:rPr>
        <w:tab/>
      </w:r>
      <w:r>
        <w:rPr>
          <w:b/>
          <w:sz w:val="20"/>
        </w:rPr>
        <w:t>Abgabe mehrerer Hauptangebote:</w:t>
      </w:r>
    </w:p>
    <w:p w14:paraId="605EBEF2" w14:textId="77777777" w:rsidR="00272790" w:rsidRPr="00026CA9" w:rsidRDefault="00272790" w:rsidP="00272790">
      <w:pPr>
        <w:tabs>
          <w:tab w:val="left" w:pos="426"/>
        </w:tabs>
        <w:spacing w:line="360" w:lineRule="auto"/>
        <w:ind w:left="480" w:hanging="480"/>
        <w:rPr>
          <w:sz w:val="20"/>
        </w:rPr>
      </w:pPr>
      <w:r w:rsidRPr="00026CA9">
        <w:rPr>
          <w:sz w:val="20"/>
        </w:rPr>
        <w:tab/>
        <w:t>Die Abgabe mehrerer Hauptangebote ist</w:t>
      </w:r>
    </w:p>
    <w:p w14:paraId="2DD03A75" w14:textId="77777777" w:rsidR="00272790" w:rsidRDefault="00272790" w:rsidP="00272790">
      <w:pPr>
        <w:tabs>
          <w:tab w:val="left" w:pos="426"/>
        </w:tabs>
        <w:spacing w:line="360" w:lineRule="auto"/>
        <w:rPr>
          <w:sz w:val="20"/>
        </w:rPr>
      </w:pPr>
      <w:r w:rsidRPr="00050F80">
        <w:rPr>
          <w:b/>
          <w:sz w:val="20"/>
        </w:rPr>
        <w:tab/>
      </w:r>
      <w:r w:rsidRPr="00267A1A">
        <w:rPr>
          <w:sz w:val="20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r w:rsidRPr="00267A1A">
        <w:rPr>
          <w:sz w:val="20"/>
        </w:rPr>
        <w:instrText xml:space="preserve"> FORMCHECKBOX </w:instrText>
      </w:r>
      <w:r w:rsidR="00F65A26">
        <w:rPr>
          <w:sz w:val="20"/>
        </w:rPr>
      </w:r>
      <w:r w:rsidR="00F65A26">
        <w:rPr>
          <w:sz w:val="20"/>
        </w:rPr>
        <w:fldChar w:fldCharType="separate"/>
      </w:r>
      <w:r w:rsidRPr="00267A1A"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tab/>
        <w:t>zugelassen,</w:t>
      </w:r>
    </w:p>
    <w:p w14:paraId="285F6D9A" w14:textId="77777777" w:rsidR="00272790" w:rsidRDefault="00272790" w:rsidP="00272790">
      <w:pPr>
        <w:tabs>
          <w:tab w:val="left" w:pos="426"/>
        </w:tabs>
        <w:spacing w:line="360" w:lineRule="auto"/>
        <w:rPr>
          <w:sz w:val="20"/>
        </w:rPr>
      </w:pPr>
      <w:r w:rsidRPr="00050F80">
        <w:rPr>
          <w:b/>
          <w:sz w:val="20"/>
        </w:rPr>
        <w:tab/>
      </w:r>
      <w:r>
        <w:rPr>
          <w:sz w:val="20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1"/>
            </w:checkBox>
          </w:ffData>
        </w:fldChar>
      </w:r>
      <w:bookmarkStart w:id="14" w:name="Kontrollkästchen28"/>
      <w:r>
        <w:rPr>
          <w:sz w:val="20"/>
        </w:rPr>
        <w:instrText xml:space="preserve"> FORMCHECKBOX </w:instrText>
      </w:r>
      <w:r w:rsidR="00F65A26">
        <w:rPr>
          <w:sz w:val="20"/>
        </w:rPr>
      </w:r>
      <w:r w:rsidR="00F65A26">
        <w:rPr>
          <w:sz w:val="20"/>
        </w:rPr>
        <w:fldChar w:fldCharType="separate"/>
      </w:r>
      <w:r>
        <w:rPr>
          <w:sz w:val="20"/>
        </w:rPr>
        <w:fldChar w:fldCharType="end"/>
      </w:r>
      <w:bookmarkEnd w:id="14"/>
      <w:r>
        <w:rPr>
          <w:sz w:val="20"/>
        </w:rPr>
        <w:tab/>
      </w:r>
      <w:r>
        <w:rPr>
          <w:sz w:val="20"/>
        </w:rPr>
        <w:tab/>
        <w:t>nicht zugelassen.</w:t>
      </w:r>
    </w:p>
    <w:p w14:paraId="6FFC7147" w14:textId="77777777" w:rsidR="00E11CB3" w:rsidRDefault="00E11CB3" w:rsidP="009C2D16">
      <w:pPr>
        <w:tabs>
          <w:tab w:val="left" w:pos="426"/>
        </w:tabs>
        <w:spacing w:line="360" w:lineRule="auto"/>
        <w:rPr>
          <w:b/>
          <w:sz w:val="20"/>
        </w:rPr>
      </w:pPr>
    </w:p>
    <w:p w14:paraId="4292A3CF" w14:textId="77777777" w:rsidR="00EF251E" w:rsidRPr="00FF2AD5" w:rsidRDefault="00272790" w:rsidP="009C2D16">
      <w:pPr>
        <w:tabs>
          <w:tab w:val="left" w:pos="426"/>
        </w:tabs>
        <w:spacing w:line="360" w:lineRule="auto"/>
        <w:rPr>
          <w:b/>
          <w:sz w:val="20"/>
        </w:rPr>
      </w:pPr>
      <w:r>
        <w:rPr>
          <w:b/>
          <w:sz w:val="20"/>
        </w:rPr>
        <w:t>6</w:t>
      </w:r>
      <w:r w:rsidR="009C2D16">
        <w:rPr>
          <w:b/>
          <w:sz w:val="20"/>
        </w:rPr>
        <w:tab/>
      </w:r>
      <w:r w:rsidR="00EF251E" w:rsidRPr="00FF2AD5">
        <w:rPr>
          <w:b/>
          <w:sz w:val="20"/>
        </w:rPr>
        <w:t>Nebenangebote</w:t>
      </w:r>
    </w:p>
    <w:p w14:paraId="0EA30F26" w14:textId="77777777" w:rsidR="00EF251E" w:rsidRPr="008F722D" w:rsidRDefault="00272790" w:rsidP="009C2D16">
      <w:pPr>
        <w:tabs>
          <w:tab w:val="left" w:pos="426"/>
          <w:tab w:val="num" w:pos="480"/>
        </w:tabs>
        <w:spacing w:line="360" w:lineRule="auto"/>
        <w:rPr>
          <w:sz w:val="20"/>
        </w:rPr>
      </w:pPr>
      <w:r>
        <w:rPr>
          <w:sz w:val="20"/>
        </w:rPr>
        <w:t>6</w:t>
      </w:r>
      <w:r w:rsidR="00EF251E">
        <w:rPr>
          <w:sz w:val="20"/>
        </w:rPr>
        <w:t>.1</w:t>
      </w:r>
      <w:r w:rsidR="00EF251E">
        <w:rPr>
          <w:sz w:val="20"/>
        </w:rPr>
        <w:tab/>
      </w:r>
      <w:r w:rsidR="00551706">
        <w:rPr>
          <w:sz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1"/>
            </w:checkBox>
          </w:ffData>
        </w:fldChar>
      </w:r>
      <w:r w:rsidR="00551706">
        <w:rPr>
          <w:sz w:val="20"/>
        </w:rPr>
        <w:instrText xml:space="preserve"> </w:instrText>
      </w:r>
      <w:bookmarkStart w:id="15" w:name="Kontrollkästchen7"/>
      <w:r w:rsidR="00551706">
        <w:rPr>
          <w:sz w:val="20"/>
        </w:rPr>
        <w:instrText xml:space="preserve">FORMCHECKBOX </w:instrText>
      </w:r>
      <w:r w:rsidR="00F65A26">
        <w:rPr>
          <w:sz w:val="20"/>
        </w:rPr>
      </w:r>
      <w:r w:rsidR="00F65A26">
        <w:rPr>
          <w:sz w:val="20"/>
        </w:rPr>
        <w:fldChar w:fldCharType="separate"/>
      </w:r>
      <w:r w:rsidR="00551706">
        <w:rPr>
          <w:sz w:val="20"/>
        </w:rPr>
        <w:fldChar w:fldCharType="end"/>
      </w:r>
      <w:bookmarkEnd w:id="15"/>
      <w:r w:rsidR="00EF251E" w:rsidRPr="008F722D">
        <w:rPr>
          <w:sz w:val="20"/>
        </w:rPr>
        <w:tab/>
      </w:r>
      <w:r w:rsidR="00BD26E1">
        <w:rPr>
          <w:sz w:val="20"/>
        </w:rPr>
        <w:tab/>
      </w:r>
      <w:r w:rsidR="00EF251E" w:rsidRPr="008F722D">
        <w:rPr>
          <w:sz w:val="20"/>
        </w:rPr>
        <w:t xml:space="preserve">Nebenangebote </w:t>
      </w:r>
      <w:r w:rsidR="00EF251E">
        <w:rPr>
          <w:sz w:val="20"/>
        </w:rPr>
        <w:t xml:space="preserve">sind nicht </w:t>
      </w:r>
      <w:r w:rsidR="00EF251E" w:rsidRPr="008F722D">
        <w:rPr>
          <w:sz w:val="20"/>
        </w:rPr>
        <w:t>zugelassen</w:t>
      </w:r>
      <w:r w:rsidR="00EF251E">
        <w:rPr>
          <w:sz w:val="20"/>
        </w:rPr>
        <w:t xml:space="preserve">; </w:t>
      </w:r>
      <w:r w:rsidR="00EF251E" w:rsidRPr="00FF3354">
        <w:rPr>
          <w:rFonts w:cs="Arial"/>
          <w:sz w:val="20"/>
        </w:rPr>
        <w:t xml:space="preserve">Nr. 5 der </w:t>
      </w:r>
      <w:r w:rsidR="007D2883">
        <w:rPr>
          <w:rFonts w:cs="Arial"/>
          <w:sz w:val="20"/>
        </w:rPr>
        <w:t>Teilnahme</w:t>
      </w:r>
      <w:r w:rsidR="00EF251E" w:rsidRPr="00FF3354">
        <w:rPr>
          <w:rFonts w:cs="Arial"/>
          <w:sz w:val="20"/>
        </w:rPr>
        <w:t>bedingungen gilt nicht</w:t>
      </w:r>
    </w:p>
    <w:p w14:paraId="2088DB34" w14:textId="77777777" w:rsidR="009C71BC" w:rsidRDefault="00272790" w:rsidP="009C2D16">
      <w:pPr>
        <w:tabs>
          <w:tab w:val="left" w:pos="426"/>
          <w:tab w:val="num" w:pos="567"/>
        </w:tabs>
        <w:spacing w:before="120"/>
        <w:ind w:left="170" w:hanging="170"/>
        <w:rPr>
          <w:sz w:val="20"/>
        </w:rPr>
      </w:pPr>
      <w:r>
        <w:rPr>
          <w:sz w:val="20"/>
        </w:rPr>
        <w:t>6</w:t>
      </w:r>
      <w:r w:rsidR="00EF251E">
        <w:rPr>
          <w:sz w:val="20"/>
        </w:rPr>
        <w:t>.2</w:t>
      </w:r>
      <w:r w:rsidR="00EF251E">
        <w:rPr>
          <w:sz w:val="20"/>
        </w:rPr>
        <w:tab/>
      </w:r>
      <w:r w:rsidR="00EF251E"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F251E">
        <w:rPr>
          <w:sz w:val="20"/>
        </w:rPr>
        <w:instrText xml:space="preserve"> FORMCHECKBOX </w:instrText>
      </w:r>
      <w:r w:rsidR="00F65A26">
        <w:rPr>
          <w:sz w:val="20"/>
        </w:rPr>
      </w:r>
      <w:r w:rsidR="00F65A26">
        <w:rPr>
          <w:sz w:val="20"/>
        </w:rPr>
        <w:fldChar w:fldCharType="separate"/>
      </w:r>
      <w:r w:rsidR="00EF251E">
        <w:rPr>
          <w:sz w:val="20"/>
        </w:rPr>
        <w:fldChar w:fldCharType="end"/>
      </w:r>
      <w:r w:rsidR="00EF251E" w:rsidRPr="008F722D">
        <w:rPr>
          <w:sz w:val="20"/>
        </w:rPr>
        <w:tab/>
      </w:r>
      <w:r w:rsidR="00680F6C">
        <w:rPr>
          <w:sz w:val="20"/>
        </w:rPr>
        <w:tab/>
      </w:r>
      <w:r w:rsidR="001F0469" w:rsidRPr="008F722D">
        <w:rPr>
          <w:sz w:val="20"/>
        </w:rPr>
        <w:t xml:space="preserve">Nebenangebote </w:t>
      </w:r>
      <w:r w:rsidR="001F0469">
        <w:rPr>
          <w:sz w:val="20"/>
        </w:rPr>
        <w:t xml:space="preserve">sind </w:t>
      </w:r>
      <w:r w:rsidR="001F0469" w:rsidRPr="008F722D">
        <w:rPr>
          <w:sz w:val="20"/>
        </w:rPr>
        <w:t>zugelassen</w:t>
      </w:r>
      <w:r w:rsidR="001F0469">
        <w:rPr>
          <w:sz w:val="20"/>
        </w:rPr>
        <w:t xml:space="preserve"> (s. auch Nr. 5 der Teilnahmebedingungen)</w:t>
      </w:r>
      <w:r w:rsidR="001F0469" w:rsidRPr="009C4DBC">
        <w:t xml:space="preserve"> </w:t>
      </w:r>
      <w:r w:rsidR="009C71BC">
        <w:rPr>
          <w:sz w:val="20"/>
        </w:rPr>
        <w:t>–</w:t>
      </w:r>
      <w:r w:rsidR="001F0469" w:rsidRPr="00680F6C">
        <w:rPr>
          <w:sz w:val="20"/>
        </w:rPr>
        <w:t xml:space="preserve"> ausgenommen</w:t>
      </w:r>
    </w:p>
    <w:p w14:paraId="3D4E2EC9" w14:textId="77777777" w:rsidR="001F0469" w:rsidRDefault="009C71BC" w:rsidP="00680F6C">
      <w:pPr>
        <w:tabs>
          <w:tab w:val="num" w:pos="426"/>
        </w:tabs>
        <w:ind w:left="170" w:hanging="17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1F0469" w:rsidRPr="00B66C0D">
        <w:rPr>
          <w:sz w:val="20"/>
        </w:rPr>
        <w:t xml:space="preserve">Nebenangebote, die ausschließlich Preisnachlässe mit Bedingungen beinhalten </w:t>
      </w:r>
      <w:r>
        <w:rPr>
          <w:sz w:val="20"/>
        </w:rPr>
        <w:t xml:space="preserve">– </w:t>
      </w:r>
    </w:p>
    <w:p w14:paraId="7B65A723" w14:textId="77777777" w:rsidR="00EF251E" w:rsidRDefault="00EF251E" w:rsidP="00680F6C">
      <w:pPr>
        <w:tabs>
          <w:tab w:val="num" w:pos="426"/>
        </w:tabs>
        <w:spacing w:before="120" w:line="360" w:lineRule="auto"/>
        <w:ind w:left="170" w:hanging="17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680F6C">
        <w:rPr>
          <w:sz w:val="20"/>
        </w:rPr>
        <w:tab/>
      </w:r>
      <w:r w:rsidR="00680F6C">
        <w:rPr>
          <w:sz w:val="20"/>
        </w:rPr>
        <w:tab/>
      </w:r>
      <w:r w:rsidR="00680F6C">
        <w:rPr>
          <w:sz w:val="20"/>
        </w:rPr>
        <w:tab/>
      </w: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F65A26">
        <w:rPr>
          <w:sz w:val="20"/>
        </w:rPr>
      </w:r>
      <w:r w:rsidR="00F65A26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ab/>
        <w:t xml:space="preserve">für die gesamte Leistung </w:t>
      </w:r>
    </w:p>
    <w:p w14:paraId="05C9ECEB" w14:textId="77777777" w:rsidR="00EF251E" w:rsidRDefault="00680F6C" w:rsidP="00680F6C">
      <w:pPr>
        <w:tabs>
          <w:tab w:val="left" w:pos="851"/>
        </w:tabs>
        <w:spacing w:line="360" w:lineRule="auto"/>
        <w:ind w:firstLine="426"/>
        <w:rPr>
          <w:sz w:val="20"/>
        </w:rPr>
      </w:pPr>
      <w:r>
        <w:rPr>
          <w:sz w:val="20"/>
        </w:rPr>
        <w:tab/>
      </w:r>
      <w:r w:rsidR="00EF251E">
        <w:rPr>
          <w:sz w:val="20"/>
        </w:rP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r w:rsidR="00EF251E">
        <w:rPr>
          <w:sz w:val="20"/>
        </w:rPr>
        <w:instrText xml:space="preserve"> FORMCHECKBOX </w:instrText>
      </w:r>
      <w:r w:rsidR="00F65A26">
        <w:rPr>
          <w:sz w:val="20"/>
        </w:rPr>
      </w:r>
      <w:r w:rsidR="00F65A26">
        <w:rPr>
          <w:sz w:val="20"/>
        </w:rPr>
        <w:fldChar w:fldCharType="separate"/>
      </w:r>
      <w:r w:rsidR="00EF251E">
        <w:rPr>
          <w:sz w:val="20"/>
        </w:rPr>
        <w:fldChar w:fldCharType="end"/>
      </w:r>
      <w:r>
        <w:rPr>
          <w:sz w:val="20"/>
        </w:rPr>
        <w:tab/>
      </w:r>
      <w:r w:rsidR="00EF251E">
        <w:rPr>
          <w:sz w:val="20"/>
        </w:rPr>
        <w:t>nur für nachfolgend genannte Bereiche</w:t>
      </w:r>
    </w:p>
    <w:p w14:paraId="2E92A8F2" w14:textId="77777777" w:rsidR="00EF251E" w:rsidRDefault="00EF251E" w:rsidP="00BD26E1">
      <w:pPr>
        <w:tabs>
          <w:tab w:val="num" w:pos="480"/>
          <w:tab w:val="left" w:pos="851"/>
        </w:tabs>
        <w:spacing w:line="36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BD26E1">
        <w:rPr>
          <w:sz w:val="20"/>
        </w:rPr>
        <w:tab/>
      </w:r>
      <w:r w:rsidR="00BD26E1">
        <w:rPr>
          <w:sz w:val="20"/>
        </w:rPr>
        <w:tab/>
      </w:r>
      <w:r w:rsidR="00BD26E1">
        <w:rPr>
          <w:sz w:val="20"/>
        </w:rP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r w:rsidR="00BD26E1">
        <w:rPr>
          <w:sz w:val="20"/>
        </w:rPr>
        <w:instrText xml:space="preserve"> FORMCHECKBOX </w:instrText>
      </w:r>
      <w:r w:rsidR="00F65A26">
        <w:rPr>
          <w:sz w:val="20"/>
        </w:rPr>
      </w:r>
      <w:r w:rsidR="00F65A26">
        <w:rPr>
          <w:sz w:val="20"/>
        </w:rPr>
        <w:fldChar w:fldCharType="separate"/>
      </w:r>
      <w:r w:rsidR="00BD26E1">
        <w:rPr>
          <w:sz w:val="20"/>
        </w:rPr>
        <w:fldChar w:fldCharType="end"/>
      </w:r>
      <w:r w:rsidR="00BD26E1">
        <w:rPr>
          <w:sz w:val="20"/>
        </w:rPr>
        <w:tab/>
      </w:r>
      <w:r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6B73D7">
        <w:rPr>
          <w:sz w:val="20"/>
          <w:u w:val="dotted"/>
        </w:rPr>
        <w:instrText xml:space="preserve"> FORMTEXT </w:instrText>
      </w:r>
      <w:r w:rsidRPr="006B73D7">
        <w:rPr>
          <w:sz w:val="20"/>
          <w:u w:val="dotted"/>
        </w:rPr>
      </w:r>
      <w:r w:rsidRPr="006B73D7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6B73D7">
        <w:rPr>
          <w:sz w:val="20"/>
          <w:u w:val="dotted"/>
        </w:rPr>
        <w:fldChar w:fldCharType="end"/>
      </w:r>
      <w:r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6B73D7">
        <w:rPr>
          <w:sz w:val="20"/>
          <w:u w:val="dotted"/>
        </w:rPr>
        <w:instrText xml:space="preserve"> FORMTEXT </w:instrText>
      </w:r>
      <w:r w:rsidRPr="006B73D7">
        <w:rPr>
          <w:sz w:val="20"/>
          <w:u w:val="dotted"/>
        </w:rPr>
      </w:r>
      <w:r w:rsidRPr="006B73D7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6B73D7">
        <w:rPr>
          <w:sz w:val="20"/>
          <w:u w:val="dotted"/>
        </w:rPr>
        <w:fldChar w:fldCharType="end"/>
      </w:r>
      <w:r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6B73D7">
        <w:rPr>
          <w:sz w:val="20"/>
          <w:u w:val="dotted"/>
        </w:rPr>
        <w:instrText xml:space="preserve"> FORMTEXT </w:instrText>
      </w:r>
      <w:r w:rsidRPr="006B73D7">
        <w:rPr>
          <w:sz w:val="20"/>
          <w:u w:val="dotted"/>
        </w:rPr>
      </w:r>
      <w:r w:rsidRPr="006B73D7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6B73D7">
        <w:rPr>
          <w:sz w:val="20"/>
          <w:u w:val="dotted"/>
        </w:rPr>
        <w:fldChar w:fldCharType="end"/>
      </w:r>
      <w:r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6B73D7">
        <w:rPr>
          <w:sz w:val="20"/>
          <w:u w:val="dotted"/>
        </w:rPr>
        <w:instrText xml:space="preserve"> FORMTEXT </w:instrText>
      </w:r>
      <w:r w:rsidRPr="006B73D7">
        <w:rPr>
          <w:sz w:val="20"/>
          <w:u w:val="dotted"/>
        </w:rPr>
      </w:r>
      <w:r w:rsidRPr="006B73D7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6B73D7">
        <w:rPr>
          <w:sz w:val="20"/>
          <w:u w:val="dotted"/>
        </w:rPr>
        <w:fldChar w:fldCharType="end"/>
      </w:r>
      <w:r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6B73D7">
        <w:rPr>
          <w:sz w:val="20"/>
          <w:u w:val="dotted"/>
        </w:rPr>
        <w:instrText xml:space="preserve"> FORMTEXT </w:instrText>
      </w:r>
      <w:r w:rsidRPr="006B73D7">
        <w:rPr>
          <w:sz w:val="20"/>
          <w:u w:val="dotted"/>
        </w:rPr>
      </w:r>
      <w:r w:rsidRPr="006B73D7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6B73D7">
        <w:rPr>
          <w:sz w:val="20"/>
          <w:u w:val="dotted"/>
        </w:rPr>
        <w:fldChar w:fldCharType="end"/>
      </w:r>
      <w:r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6B73D7">
        <w:rPr>
          <w:sz w:val="20"/>
          <w:u w:val="dotted"/>
        </w:rPr>
        <w:instrText xml:space="preserve"> FORMTEXT </w:instrText>
      </w:r>
      <w:r w:rsidRPr="006B73D7">
        <w:rPr>
          <w:sz w:val="20"/>
          <w:u w:val="dotted"/>
        </w:rPr>
      </w:r>
      <w:r w:rsidRPr="006B73D7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6B73D7">
        <w:rPr>
          <w:sz w:val="20"/>
          <w:u w:val="dotted"/>
        </w:rPr>
        <w:fldChar w:fldCharType="end"/>
      </w:r>
      <w:r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6B73D7">
        <w:rPr>
          <w:sz w:val="20"/>
          <w:u w:val="dotted"/>
        </w:rPr>
        <w:instrText xml:space="preserve"> FORMTEXT </w:instrText>
      </w:r>
      <w:r w:rsidRPr="006B73D7">
        <w:rPr>
          <w:sz w:val="20"/>
          <w:u w:val="dotted"/>
        </w:rPr>
      </w:r>
      <w:r w:rsidRPr="006B73D7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6B73D7">
        <w:rPr>
          <w:sz w:val="20"/>
          <w:u w:val="dotted"/>
        </w:rPr>
        <w:fldChar w:fldCharType="end"/>
      </w:r>
      <w:r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6B73D7">
        <w:rPr>
          <w:sz w:val="20"/>
          <w:u w:val="dotted"/>
        </w:rPr>
        <w:instrText xml:space="preserve"> FORMTEXT </w:instrText>
      </w:r>
      <w:r w:rsidRPr="006B73D7">
        <w:rPr>
          <w:sz w:val="20"/>
          <w:u w:val="dotted"/>
        </w:rPr>
      </w:r>
      <w:r w:rsidRPr="006B73D7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6B73D7">
        <w:rPr>
          <w:sz w:val="20"/>
          <w:u w:val="dotted"/>
        </w:rPr>
        <w:fldChar w:fldCharType="end"/>
      </w:r>
      <w:r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6B73D7">
        <w:rPr>
          <w:sz w:val="20"/>
          <w:u w:val="dotted"/>
        </w:rPr>
        <w:instrText xml:space="preserve"> FORMTEXT </w:instrText>
      </w:r>
      <w:r w:rsidRPr="006B73D7">
        <w:rPr>
          <w:sz w:val="20"/>
          <w:u w:val="dotted"/>
        </w:rPr>
      </w:r>
      <w:r w:rsidRPr="006B73D7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6B73D7">
        <w:rPr>
          <w:sz w:val="20"/>
          <w:u w:val="dotted"/>
        </w:rPr>
        <w:fldChar w:fldCharType="end"/>
      </w:r>
      <w:r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6B73D7">
        <w:rPr>
          <w:sz w:val="20"/>
          <w:u w:val="dotted"/>
        </w:rPr>
        <w:instrText xml:space="preserve"> FORMTEXT </w:instrText>
      </w:r>
      <w:r w:rsidRPr="006B73D7">
        <w:rPr>
          <w:sz w:val="20"/>
          <w:u w:val="dotted"/>
        </w:rPr>
      </w:r>
      <w:r w:rsidRPr="006B73D7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6B73D7">
        <w:rPr>
          <w:sz w:val="20"/>
          <w:u w:val="dotted"/>
        </w:rPr>
        <w:fldChar w:fldCharType="end"/>
      </w:r>
      <w:r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6B73D7">
        <w:rPr>
          <w:sz w:val="20"/>
          <w:u w:val="dotted"/>
        </w:rPr>
        <w:instrText xml:space="preserve"> FORMTEXT </w:instrText>
      </w:r>
      <w:r w:rsidRPr="006B73D7">
        <w:rPr>
          <w:sz w:val="20"/>
          <w:u w:val="dotted"/>
        </w:rPr>
      </w:r>
      <w:r w:rsidRPr="006B73D7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6B73D7">
        <w:rPr>
          <w:sz w:val="20"/>
          <w:u w:val="dotted"/>
        </w:rPr>
        <w:fldChar w:fldCharType="end"/>
      </w:r>
      <w:r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6B73D7">
        <w:rPr>
          <w:sz w:val="20"/>
          <w:u w:val="dotted"/>
        </w:rPr>
        <w:instrText xml:space="preserve"> FORMTEXT </w:instrText>
      </w:r>
      <w:r w:rsidRPr="006B73D7">
        <w:rPr>
          <w:sz w:val="20"/>
          <w:u w:val="dotted"/>
        </w:rPr>
      </w:r>
      <w:r w:rsidRPr="006B73D7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6B73D7">
        <w:rPr>
          <w:sz w:val="20"/>
          <w:u w:val="dotted"/>
        </w:rPr>
        <w:fldChar w:fldCharType="end"/>
      </w:r>
      <w:r w:rsidR="00680F6C"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680F6C" w:rsidRPr="006B73D7">
        <w:rPr>
          <w:sz w:val="20"/>
          <w:u w:val="dotted"/>
        </w:rPr>
        <w:instrText xml:space="preserve"> FORMTEXT </w:instrText>
      </w:r>
      <w:r w:rsidR="00680F6C" w:rsidRPr="006B73D7">
        <w:rPr>
          <w:sz w:val="20"/>
          <w:u w:val="dotted"/>
        </w:rPr>
      </w:r>
      <w:r w:rsidR="00680F6C" w:rsidRPr="006B73D7">
        <w:rPr>
          <w:sz w:val="20"/>
          <w:u w:val="dotted"/>
        </w:rPr>
        <w:fldChar w:fldCharType="separate"/>
      </w:r>
      <w:r w:rsidR="00680F6C">
        <w:rPr>
          <w:noProof/>
          <w:sz w:val="20"/>
          <w:u w:val="dotted"/>
        </w:rPr>
        <w:t> </w:t>
      </w:r>
      <w:r w:rsidR="00680F6C">
        <w:rPr>
          <w:noProof/>
          <w:sz w:val="20"/>
          <w:u w:val="dotted"/>
        </w:rPr>
        <w:t> </w:t>
      </w:r>
      <w:r w:rsidR="00680F6C">
        <w:rPr>
          <w:noProof/>
          <w:sz w:val="20"/>
          <w:u w:val="dotted"/>
        </w:rPr>
        <w:t> </w:t>
      </w:r>
      <w:r w:rsidR="00680F6C">
        <w:rPr>
          <w:noProof/>
          <w:sz w:val="20"/>
          <w:u w:val="dotted"/>
        </w:rPr>
        <w:t> </w:t>
      </w:r>
      <w:r w:rsidR="00680F6C">
        <w:rPr>
          <w:noProof/>
          <w:sz w:val="20"/>
          <w:u w:val="dotted"/>
        </w:rPr>
        <w:t> </w:t>
      </w:r>
      <w:r w:rsidR="00680F6C" w:rsidRPr="006B73D7">
        <w:rPr>
          <w:sz w:val="20"/>
          <w:u w:val="dotted"/>
        </w:rPr>
        <w:fldChar w:fldCharType="end"/>
      </w:r>
      <w:r w:rsidR="00680F6C"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680F6C" w:rsidRPr="006B73D7">
        <w:rPr>
          <w:sz w:val="20"/>
          <w:u w:val="dotted"/>
        </w:rPr>
        <w:instrText xml:space="preserve"> FORMTEXT </w:instrText>
      </w:r>
      <w:r w:rsidR="00680F6C" w:rsidRPr="006B73D7">
        <w:rPr>
          <w:sz w:val="20"/>
          <w:u w:val="dotted"/>
        </w:rPr>
      </w:r>
      <w:r w:rsidR="00680F6C" w:rsidRPr="006B73D7">
        <w:rPr>
          <w:sz w:val="20"/>
          <w:u w:val="dotted"/>
        </w:rPr>
        <w:fldChar w:fldCharType="separate"/>
      </w:r>
      <w:r w:rsidR="00680F6C">
        <w:rPr>
          <w:noProof/>
          <w:sz w:val="20"/>
          <w:u w:val="dotted"/>
        </w:rPr>
        <w:t> </w:t>
      </w:r>
      <w:r w:rsidR="00680F6C">
        <w:rPr>
          <w:noProof/>
          <w:sz w:val="20"/>
          <w:u w:val="dotted"/>
        </w:rPr>
        <w:t> </w:t>
      </w:r>
      <w:r w:rsidR="00680F6C">
        <w:rPr>
          <w:noProof/>
          <w:sz w:val="20"/>
          <w:u w:val="dotted"/>
        </w:rPr>
        <w:t> </w:t>
      </w:r>
      <w:r w:rsidR="00680F6C">
        <w:rPr>
          <w:noProof/>
          <w:sz w:val="20"/>
          <w:u w:val="dotted"/>
        </w:rPr>
        <w:t> </w:t>
      </w:r>
      <w:r w:rsidR="00680F6C">
        <w:rPr>
          <w:noProof/>
          <w:sz w:val="20"/>
          <w:u w:val="dotted"/>
        </w:rPr>
        <w:t> </w:t>
      </w:r>
      <w:r w:rsidR="00680F6C" w:rsidRPr="006B73D7">
        <w:rPr>
          <w:sz w:val="20"/>
          <w:u w:val="dotted"/>
        </w:rPr>
        <w:fldChar w:fldCharType="end"/>
      </w:r>
    </w:p>
    <w:p w14:paraId="4B6820E2" w14:textId="77777777" w:rsidR="00EF251E" w:rsidRDefault="00EF251E" w:rsidP="00BD26E1">
      <w:pPr>
        <w:tabs>
          <w:tab w:val="num" w:pos="480"/>
          <w:tab w:val="left" w:pos="851"/>
        </w:tabs>
        <w:spacing w:line="360" w:lineRule="auto"/>
        <w:rPr>
          <w:sz w:val="20"/>
          <w:u w:val="dotted"/>
        </w:rPr>
      </w:pPr>
      <w:r>
        <w:rPr>
          <w:sz w:val="20"/>
        </w:rPr>
        <w:tab/>
      </w:r>
      <w:r>
        <w:rPr>
          <w:sz w:val="20"/>
        </w:rPr>
        <w:tab/>
      </w:r>
      <w:r w:rsidR="00BD26E1">
        <w:rPr>
          <w:sz w:val="20"/>
        </w:rPr>
        <w:tab/>
      </w:r>
      <w:r w:rsidR="00BD26E1">
        <w:rPr>
          <w:sz w:val="20"/>
        </w:rPr>
        <w:tab/>
      </w:r>
      <w:r w:rsidR="00BD26E1">
        <w:rPr>
          <w:sz w:val="20"/>
        </w:rP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r w:rsidR="00BD26E1">
        <w:rPr>
          <w:sz w:val="20"/>
        </w:rPr>
        <w:instrText xml:space="preserve"> FORMCHECKBOX </w:instrText>
      </w:r>
      <w:r w:rsidR="00F65A26">
        <w:rPr>
          <w:sz w:val="20"/>
        </w:rPr>
      </w:r>
      <w:r w:rsidR="00F65A26">
        <w:rPr>
          <w:sz w:val="20"/>
        </w:rPr>
        <w:fldChar w:fldCharType="separate"/>
      </w:r>
      <w:r w:rsidR="00BD26E1">
        <w:rPr>
          <w:sz w:val="20"/>
        </w:rPr>
        <w:fldChar w:fldCharType="end"/>
      </w:r>
      <w:r w:rsidR="00BD26E1">
        <w:rPr>
          <w:sz w:val="20"/>
        </w:rPr>
        <w:tab/>
      </w:r>
      <w:r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6B73D7">
        <w:rPr>
          <w:sz w:val="20"/>
          <w:u w:val="dotted"/>
        </w:rPr>
        <w:instrText xml:space="preserve"> FORMTEXT </w:instrText>
      </w:r>
      <w:r w:rsidRPr="006B73D7">
        <w:rPr>
          <w:sz w:val="20"/>
          <w:u w:val="dotted"/>
        </w:rPr>
      </w:r>
      <w:r w:rsidRPr="006B73D7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6B73D7">
        <w:rPr>
          <w:sz w:val="20"/>
          <w:u w:val="dotted"/>
        </w:rPr>
        <w:fldChar w:fldCharType="end"/>
      </w:r>
      <w:r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6B73D7">
        <w:rPr>
          <w:sz w:val="20"/>
          <w:u w:val="dotted"/>
        </w:rPr>
        <w:instrText xml:space="preserve"> FORMTEXT </w:instrText>
      </w:r>
      <w:r w:rsidRPr="006B73D7">
        <w:rPr>
          <w:sz w:val="20"/>
          <w:u w:val="dotted"/>
        </w:rPr>
      </w:r>
      <w:r w:rsidRPr="006B73D7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6B73D7">
        <w:rPr>
          <w:sz w:val="20"/>
          <w:u w:val="dotted"/>
        </w:rPr>
        <w:fldChar w:fldCharType="end"/>
      </w:r>
      <w:r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6B73D7">
        <w:rPr>
          <w:sz w:val="20"/>
          <w:u w:val="dotted"/>
        </w:rPr>
        <w:instrText xml:space="preserve"> FORMTEXT </w:instrText>
      </w:r>
      <w:r w:rsidRPr="006B73D7">
        <w:rPr>
          <w:sz w:val="20"/>
          <w:u w:val="dotted"/>
        </w:rPr>
      </w:r>
      <w:r w:rsidRPr="006B73D7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6B73D7">
        <w:rPr>
          <w:sz w:val="20"/>
          <w:u w:val="dotted"/>
        </w:rPr>
        <w:fldChar w:fldCharType="end"/>
      </w:r>
      <w:r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6B73D7">
        <w:rPr>
          <w:sz w:val="20"/>
          <w:u w:val="dotted"/>
        </w:rPr>
        <w:instrText xml:space="preserve"> FORMTEXT </w:instrText>
      </w:r>
      <w:r w:rsidRPr="006B73D7">
        <w:rPr>
          <w:sz w:val="20"/>
          <w:u w:val="dotted"/>
        </w:rPr>
      </w:r>
      <w:r w:rsidRPr="006B73D7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6B73D7">
        <w:rPr>
          <w:sz w:val="20"/>
          <w:u w:val="dotted"/>
        </w:rPr>
        <w:fldChar w:fldCharType="end"/>
      </w:r>
      <w:r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6B73D7">
        <w:rPr>
          <w:sz w:val="20"/>
          <w:u w:val="dotted"/>
        </w:rPr>
        <w:instrText xml:space="preserve"> FORMTEXT </w:instrText>
      </w:r>
      <w:r w:rsidRPr="006B73D7">
        <w:rPr>
          <w:sz w:val="20"/>
          <w:u w:val="dotted"/>
        </w:rPr>
      </w:r>
      <w:r w:rsidRPr="006B73D7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6B73D7">
        <w:rPr>
          <w:sz w:val="20"/>
          <w:u w:val="dotted"/>
        </w:rPr>
        <w:fldChar w:fldCharType="end"/>
      </w:r>
      <w:r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6B73D7">
        <w:rPr>
          <w:sz w:val="20"/>
          <w:u w:val="dotted"/>
        </w:rPr>
        <w:instrText xml:space="preserve"> FORMTEXT </w:instrText>
      </w:r>
      <w:r w:rsidRPr="006B73D7">
        <w:rPr>
          <w:sz w:val="20"/>
          <w:u w:val="dotted"/>
        </w:rPr>
      </w:r>
      <w:r w:rsidRPr="006B73D7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6B73D7">
        <w:rPr>
          <w:sz w:val="20"/>
          <w:u w:val="dotted"/>
        </w:rPr>
        <w:fldChar w:fldCharType="end"/>
      </w:r>
      <w:r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6B73D7">
        <w:rPr>
          <w:sz w:val="20"/>
          <w:u w:val="dotted"/>
        </w:rPr>
        <w:instrText xml:space="preserve"> FORMTEXT </w:instrText>
      </w:r>
      <w:r w:rsidRPr="006B73D7">
        <w:rPr>
          <w:sz w:val="20"/>
          <w:u w:val="dotted"/>
        </w:rPr>
      </w:r>
      <w:r w:rsidRPr="006B73D7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6B73D7">
        <w:rPr>
          <w:sz w:val="20"/>
          <w:u w:val="dotted"/>
        </w:rPr>
        <w:fldChar w:fldCharType="end"/>
      </w:r>
      <w:r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6B73D7">
        <w:rPr>
          <w:sz w:val="20"/>
          <w:u w:val="dotted"/>
        </w:rPr>
        <w:instrText xml:space="preserve"> FORMTEXT </w:instrText>
      </w:r>
      <w:r w:rsidRPr="006B73D7">
        <w:rPr>
          <w:sz w:val="20"/>
          <w:u w:val="dotted"/>
        </w:rPr>
      </w:r>
      <w:r w:rsidRPr="006B73D7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6B73D7">
        <w:rPr>
          <w:sz w:val="20"/>
          <w:u w:val="dotted"/>
        </w:rPr>
        <w:fldChar w:fldCharType="end"/>
      </w:r>
      <w:r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6B73D7">
        <w:rPr>
          <w:sz w:val="20"/>
          <w:u w:val="dotted"/>
        </w:rPr>
        <w:instrText xml:space="preserve"> FORMTEXT </w:instrText>
      </w:r>
      <w:r w:rsidRPr="006B73D7">
        <w:rPr>
          <w:sz w:val="20"/>
          <w:u w:val="dotted"/>
        </w:rPr>
      </w:r>
      <w:r w:rsidRPr="006B73D7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6B73D7">
        <w:rPr>
          <w:sz w:val="20"/>
          <w:u w:val="dotted"/>
        </w:rPr>
        <w:fldChar w:fldCharType="end"/>
      </w:r>
      <w:r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6B73D7">
        <w:rPr>
          <w:sz w:val="20"/>
          <w:u w:val="dotted"/>
        </w:rPr>
        <w:instrText xml:space="preserve"> FORMTEXT </w:instrText>
      </w:r>
      <w:r w:rsidRPr="006B73D7">
        <w:rPr>
          <w:sz w:val="20"/>
          <w:u w:val="dotted"/>
        </w:rPr>
      </w:r>
      <w:r w:rsidRPr="006B73D7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6B73D7">
        <w:rPr>
          <w:sz w:val="20"/>
          <w:u w:val="dotted"/>
        </w:rPr>
        <w:fldChar w:fldCharType="end"/>
      </w:r>
      <w:r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6B73D7">
        <w:rPr>
          <w:sz w:val="20"/>
          <w:u w:val="dotted"/>
        </w:rPr>
        <w:instrText xml:space="preserve"> FORMTEXT </w:instrText>
      </w:r>
      <w:r w:rsidRPr="006B73D7">
        <w:rPr>
          <w:sz w:val="20"/>
          <w:u w:val="dotted"/>
        </w:rPr>
      </w:r>
      <w:r w:rsidRPr="006B73D7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6B73D7">
        <w:rPr>
          <w:sz w:val="20"/>
          <w:u w:val="dotted"/>
        </w:rPr>
        <w:fldChar w:fldCharType="end"/>
      </w:r>
      <w:r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6B73D7">
        <w:rPr>
          <w:sz w:val="20"/>
          <w:u w:val="dotted"/>
        </w:rPr>
        <w:instrText xml:space="preserve"> FORMTEXT </w:instrText>
      </w:r>
      <w:r w:rsidRPr="006B73D7">
        <w:rPr>
          <w:sz w:val="20"/>
          <w:u w:val="dotted"/>
        </w:rPr>
      </w:r>
      <w:r w:rsidRPr="006B73D7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6B73D7">
        <w:rPr>
          <w:sz w:val="20"/>
          <w:u w:val="dotted"/>
        </w:rPr>
        <w:fldChar w:fldCharType="end"/>
      </w:r>
      <w:r w:rsidR="00680F6C"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680F6C" w:rsidRPr="006B73D7">
        <w:rPr>
          <w:sz w:val="20"/>
          <w:u w:val="dotted"/>
        </w:rPr>
        <w:instrText xml:space="preserve"> FORMTEXT </w:instrText>
      </w:r>
      <w:r w:rsidR="00680F6C" w:rsidRPr="006B73D7">
        <w:rPr>
          <w:sz w:val="20"/>
          <w:u w:val="dotted"/>
        </w:rPr>
      </w:r>
      <w:r w:rsidR="00680F6C" w:rsidRPr="006B73D7">
        <w:rPr>
          <w:sz w:val="20"/>
          <w:u w:val="dotted"/>
        </w:rPr>
        <w:fldChar w:fldCharType="separate"/>
      </w:r>
      <w:r w:rsidR="00680F6C">
        <w:rPr>
          <w:noProof/>
          <w:sz w:val="20"/>
          <w:u w:val="dotted"/>
        </w:rPr>
        <w:t> </w:t>
      </w:r>
      <w:r w:rsidR="00680F6C">
        <w:rPr>
          <w:noProof/>
          <w:sz w:val="20"/>
          <w:u w:val="dotted"/>
        </w:rPr>
        <w:t> </w:t>
      </w:r>
      <w:r w:rsidR="00680F6C">
        <w:rPr>
          <w:noProof/>
          <w:sz w:val="20"/>
          <w:u w:val="dotted"/>
        </w:rPr>
        <w:t> </w:t>
      </w:r>
      <w:r w:rsidR="00680F6C">
        <w:rPr>
          <w:noProof/>
          <w:sz w:val="20"/>
          <w:u w:val="dotted"/>
        </w:rPr>
        <w:t> </w:t>
      </w:r>
      <w:r w:rsidR="00680F6C">
        <w:rPr>
          <w:noProof/>
          <w:sz w:val="20"/>
          <w:u w:val="dotted"/>
        </w:rPr>
        <w:t> </w:t>
      </w:r>
      <w:r w:rsidR="00680F6C" w:rsidRPr="006B73D7">
        <w:rPr>
          <w:sz w:val="20"/>
          <w:u w:val="dotted"/>
        </w:rPr>
        <w:fldChar w:fldCharType="end"/>
      </w:r>
      <w:r w:rsidR="00680F6C"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680F6C" w:rsidRPr="006B73D7">
        <w:rPr>
          <w:sz w:val="20"/>
          <w:u w:val="dotted"/>
        </w:rPr>
        <w:instrText xml:space="preserve"> FORMTEXT </w:instrText>
      </w:r>
      <w:r w:rsidR="00680F6C" w:rsidRPr="006B73D7">
        <w:rPr>
          <w:sz w:val="20"/>
          <w:u w:val="dotted"/>
        </w:rPr>
      </w:r>
      <w:r w:rsidR="00680F6C" w:rsidRPr="006B73D7">
        <w:rPr>
          <w:sz w:val="20"/>
          <w:u w:val="dotted"/>
        </w:rPr>
        <w:fldChar w:fldCharType="separate"/>
      </w:r>
      <w:r w:rsidR="00680F6C">
        <w:rPr>
          <w:noProof/>
          <w:sz w:val="20"/>
          <w:u w:val="dotted"/>
        </w:rPr>
        <w:t> </w:t>
      </w:r>
      <w:r w:rsidR="00680F6C">
        <w:rPr>
          <w:noProof/>
          <w:sz w:val="20"/>
          <w:u w:val="dotted"/>
        </w:rPr>
        <w:t> </w:t>
      </w:r>
      <w:r w:rsidR="00680F6C">
        <w:rPr>
          <w:noProof/>
          <w:sz w:val="20"/>
          <w:u w:val="dotted"/>
        </w:rPr>
        <w:t> </w:t>
      </w:r>
      <w:r w:rsidR="00680F6C">
        <w:rPr>
          <w:noProof/>
          <w:sz w:val="20"/>
          <w:u w:val="dotted"/>
        </w:rPr>
        <w:t> </w:t>
      </w:r>
      <w:r w:rsidR="00680F6C">
        <w:rPr>
          <w:noProof/>
          <w:sz w:val="20"/>
          <w:u w:val="dotted"/>
        </w:rPr>
        <w:t> </w:t>
      </w:r>
      <w:r w:rsidR="00680F6C" w:rsidRPr="006B73D7">
        <w:rPr>
          <w:sz w:val="20"/>
          <w:u w:val="dotted"/>
        </w:rPr>
        <w:fldChar w:fldCharType="end"/>
      </w:r>
    </w:p>
    <w:p w14:paraId="74C25730" w14:textId="77777777" w:rsidR="00EF251E" w:rsidRDefault="00EF251E" w:rsidP="00BD26E1">
      <w:pPr>
        <w:tabs>
          <w:tab w:val="num" w:pos="480"/>
          <w:tab w:val="left" w:pos="851"/>
        </w:tabs>
        <w:spacing w:line="360" w:lineRule="auto"/>
        <w:rPr>
          <w:sz w:val="20"/>
          <w:u w:val="dotted"/>
        </w:rPr>
      </w:pPr>
      <w:r>
        <w:rPr>
          <w:sz w:val="20"/>
        </w:rPr>
        <w:tab/>
      </w:r>
      <w:r>
        <w:rPr>
          <w:sz w:val="20"/>
        </w:rPr>
        <w:tab/>
      </w:r>
      <w:r w:rsidR="00BD26E1">
        <w:rPr>
          <w:sz w:val="20"/>
        </w:rPr>
        <w:tab/>
      </w:r>
      <w:r w:rsidR="00BD26E1">
        <w:rPr>
          <w:sz w:val="20"/>
        </w:rPr>
        <w:tab/>
      </w:r>
      <w:r w:rsidR="00BD26E1">
        <w:rPr>
          <w:sz w:val="20"/>
        </w:rP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r w:rsidR="00BD26E1">
        <w:rPr>
          <w:sz w:val="20"/>
        </w:rPr>
        <w:instrText xml:space="preserve"> FORMCHECKBOX </w:instrText>
      </w:r>
      <w:r w:rsidR="00F65A26">
        <w:rPr>
          <w:sz w:val="20"/>
        </w:rPr>
      </w:r>
      <w:r w:rsidR="00F65A26">
        <w:rPr>
          <w:sz w:val="20"/>
        </w:rPr>
        <w:fldChar w:fldCharType="separate"/>
      </w:r>
      <w:r w:rsidR="00BD26E1">
        <w:rPr>
          <w:sz w:val="20"/>
        </w:rPr>
        <w:fldChar w:fldCharType="end"/>
      </w:r>
      <w:r w:rsidR="00BD26E1">
        <w:rPr>
          <w:sz w:val="20"/>
        </w:rPr>
        <w:tab/>
      </w:r>
      <w:r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6B73D7">
        <w:rPr>
          <w:sz w:val="20"/>
          <w:u w:val="dotted"/>
        </w:rPr>
        <w:instrText xml:space="preserve"> FORMTEXT </w:instrText>
      </w:r>
      <w:r w:rsidRPr="006B73D7">
        <w:rPr>
          <w:sz w:val="20"/>
          <w:u w:val="dotted"/>
        </w:rPr>
      </w:r>
      <w:r w:rsidRPr="006B73D7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6B73D7">
        <w:rPr>
          <w:sz w:val="20"/>
          <w:u w:val="dotted"/>
        </w:rPr>
        <w:fldChar w:fldCharType="end"/>
      </w:r>
      <w:r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6B73D7">
        <w:rPr>
          <w:sz w:val="20"/>
          <w:u w:val="dotted"/>
        </w:rPr>
        <w:instrText xml:space="preserve"> FORMTEXT </w:instrText>
      </w:r>
      <w:r w:rsidRPr="006B73D7">
        <w:rPr>
          <w:sz w:val="20"/>
          <w:u w:val="dotted"/>
        </w:rPr>
      </w:r>
      <w:r w:rsidRPr="006B73D7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6B73D7">
        <w:rPr>
          <w:sz w:val="20"/>
          <w:u w:val="dotted"/>
        </w:rPr>
        <w:fldChar w:fldCharType="end"/>
      </w:r>
      <w:r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6B73D7">
        <w:rPr>
          <w:sz w:val="20"/>
          <w:u w:val="dotted"/>
        </w:rPr>
        <w:instrText xml:space="preserve"> FORMTEXT </w:instrText>
      </w:r>
      <w:r w:rsidRPr="006B73D7">
        <w:rPr>
          <w:sz w:val="20"/>
          <w:u w:val="dotted"/>
        </w:rPr>
      </w:r>
      <w:r w:rsidRPr="006B73D7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6B73D7">
        <w:rPr>
          <w:sz w:val="20"/>
          <w:u w:val="dotted"/>
        </w:rPr>
        <w:fldChar w:fldCharType="end"/>
      </w:r>
      <w:r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6B73D7">
        <w:rPr>
          <w:sz w:val="20"/>
          <w:u w:val="dotted"/>
        </w:rPr>
        <w:instrText xml:space="preserve"> FORMTEXT </w:instrText>
      </w:r>
      <w:r w:rsidRPr="006B73D7">
        <w:rPr>
          <w:sz w:val="20"/>
          <w:u w:val="dotted"/>
        </w:rPr>
      </w:r>
      <w:r w:rsidRPr="006B73D7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6B73D7">
        <w:rPr>
          <w:sz w:val="20"/>
          <w:u w:val="dotted"/>
        </w:rPr>
        <w:fldChar w:fldCharType="end"/>
      </w:r>
      <w:r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6B73D7">
        <w:rPr>
          <w:sz w:val="20"/>
          <w:u w:val="dotted"/>
        </w:rPr>
        <w:instrText xml:space="preserve"> FORMTEXT </w:instrText>
      </w:r>
      <w:r w:rsidRPr="006B73D7">
        <w:rPr>
          <w:sz w:val="20"/>
          <w:u w:val="dotted"/>
        </w:rPr>
      </w:r>
      <w:r w:rsidRPr="006B73D7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6B73D7">
        <w:rPr>
          <w:sz w:val="20"/>
          <w:u w:val="dotted"/>
        </w:rPr>
        <w:fldChar w:fldCharType="end"/>
      </w:r>
      <w:r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6B73D7">
        <w:rPr>
          <w:sz w:val="20"/>
          <w:u w:val="dotted"/>
        </w:rPr>
        <w:instrText xml:space="preserve"> FORMTEXT </w:instrText>
      </w:r>
      <w:r w:rsidRPr="006B73D7">
        <w:rPr>
          <w:sz w:val="20"/>
          <w:u w:val="dotted"/>
        </w:rPr>
      </w:r>
      <w:r w:rsidRPr="006B73D7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6B73D7">
        <w:rPr>
          <w:sz w:val="20"/>
          <w:u w:val="dotted"/>
        </w:rPr>
        <w:fldChar w:fldCharType="end"/>
      </w:r>
      <w:r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6B73D7">
        <w:rPr>
          <w:sz w:val="20"/>
          <w:u w:val="dotted"/>
        </w:rPr>
        <w:instrText xml:space="preserve"> FORMTEXT </w:instrText>
      </w:r>
      <w:r w:rsidRPr="006B73D7">
        <w:rPr>
          <w:sz w:val="20"/>
          <w:u w:val="dotted"/>
        </w:rPr>
      </w:r>
      <w:r w:rsidRPr="006B73D7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6B73D7">
        <w:rPr>
          <w:sz w:val="20"/>
          <w:u w:val="dotted"/>
        </w:rPr>
        <w:fldChar w:fldCharType="end"/>
      </w:r>
      <w:r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6B73D7">
        <w:rPr>
          <w:sz w:val="20"/>
          <w:u w:val="dotted"/>
        </w:rPr>
        <w:instrText xml:space="preserve"> FORMTEXT </w:instrText>
      </w:r>
      <w:r w:rsidRPr="006B73D7">
        <w:rPr>
          <w:sz w:val="20"/>
          <w:u w:val="dotted"/>
        </w:rPr>
      </w:r>
      <w:r w:rsidRPr="006B73D7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6B73D7">
        <w:rPr>
          <w:sz w:val="20"/>
          <w:u w:val="dotted"/>
        </w:rPr>
        <w:fldChar w:fldCharType="end"/>
      </w:r>
      <w:r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6B73D7">
        <w:rPr>
          <w:sz w:val="20"/>
          <w:u w:val="dotted"/>
        </w:rPr>
        <w:instrText xml:space="preserve"> FORMTEXT </w:instrText>
      </w:r>
      <w:r w:rsidRPr="006B73D7">
        <w:rPr>
          <w:sz w:val="20"/>
          <w:u w:val="dotted"/>
        </w:rPr>
      </w:r>
      <w:r w:rsidRPr="006B73D7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6B73D7">
        <w:rPr>
          <w:sz w:val="20"/>
          <w:u w:val="dotted"/>
        </w:rPr>
        <w:fldChar w:fldCharType="end"/>
      </w:r>
      <w:r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6B73D7">
        <w:rPr>
          <w:sz w:val="20"/>
          <w:u w:val="dotted"/>
        </w:rPr>
        <w:instrText xml:space="preserve"> FORMTEXT </w:instrText>
      </w:r>
      <w:r w:rsidRPr="006B73D7">
        <w:rPr>
          <w:sz w:val="20"/>
          <w:u w:val="dotted"/>
        </w:rPr>
      </w:r>
      <w:r w:rsidRPr="006B73D7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6B73D7">
        <w:rPr>
          <w:sz w:val="20"/>
          <w:u w:val="dotted"/>
        </w:rPr>
        <w:fldChar w:fldCharType="end"/>
      </w:r>
      <w:r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6B73D7">
        <w:rPr>
          <w:sz w:val="20"/>
          <w:u w:val="dotted"/>
        </w:rPr>
        <w:instrText xml:space="preserve"> FORMTEXT </w:instrText>
      </w:r>
      <w:r w:rsidRPr="006B73D7">
        <w:rPr>
          <w:sz w:val="20"/>
          <w:u w:val="dotted"/>
        </w:rPr>
      </w:r>
      <w:r w:rsidRPr="006B73D7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6B73D7">
        <w:rPr>
          <w:sz w:val="20"/>
          <w:u w:val="dotted"/>
        </w:rPr>
        <w:fldChar w:fldCharType="end"/>
      </w:r>
      <w:r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6B73D7">
        <w:rPr>
          <w:sz w:val="20"/>
          <w:u w:val="dotted"/>
        </w:rPr>
        <w:instrText xml:space="preserve"> FORMTEXT </w:instrText>
      </w:r>
      <w:r w:rsidRPr="006B73D7">
        <w:rPr>
          <w:sz w:val="20"/>
          <w:u w:val="dotted"/>
        </w:rPr>
      </w:r>
      <w:r w:rsidRPr="006B73D7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6B73D7">
        <w:rPr>
          <w:sz w:val="20"/>
          <w:u w:val="dotted"/>
        </w:rPr>
        <w:fldChar w:fldCharType="end"/>
      </w:r>
      <w:r w:rsidR="00680F6C"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680F6C" w:rsidRPr="006B73D7">
        <w:rPr>
          <w:sz w:val="20"/>
          <w:u w:val="dotted"/>
        </w:rPr>
        <w:instrText xml:space="preserve"> FORMTEXT </w:instrText>
      </w:r>
      <w:r w:rsidR="00680F6C" w:rsidRPr="006B73D7">
        <w:rPr>
          <w:sz w:val="20"/>
          <w:u w:val="dotted"/>
        </w:rPr>
      </w:r>
      <w:r w:rsidR="00680F6C" w:rsidRPr="006B73D7">
        <w:rPr>
          <w:sz w:val="20"/>
          <w:u w:val="dotted"/>
        </w:rPr>
        <w:fldChar w:fldCharType="separate"/>
      </w:r>
      <w:r w:rsidR="00680F6C">
        <w:rPr>
          <w:noProof/>
          <w:sz w:val="20"/>
          <w:u w:val="dotted"/>
        </w:rPr>
        <w:t> </w:t>
      </w:r>
      <w:r w:rsidR="00680F6C">
        <w:rPr>
          <w:noProof/>
          <w:sz w:val="20"/>
          <w:u w:val="dotted"/>
        </w:rPr>
        <w:t> </w:t>
      </w:r>
      <w:r w:rsidR="00680F6C">
        <w:rPr>
          <w:noProof/>
          <w:sz w:val="20"/>
          <w:u w:val="dotted"/>
        </w:rPr>
        <w:t> </w:t>
      </w:r>
      <w:r w:rsidR="00680F6C">
        <w:rPr>
          <w:noProof/>
          <w:sz w:val="20"/>
          <w:u w:val="dotted"/>
        </w:rPr>
        <w:t> </w:t>
      </w:r>
      <w:r w:rsidR="00680F6C">
        <w:rPr>
          <w:noProof/>
          <w:sz w:val="20"/>
          <w:u w:val="dotted"/>
        </w:rPr>
        <w:t> </w:t>
      </w:r>
      <w:r w:rsidR="00680F6C" w:rsidRPr="006B73D7">
        <w:rPr>
          <w:sz w:val="20"/>
          <w:u w:val="dotted"/>
        </w:rPr>
        <w:fldChar w:fldCharType="end"/>
      </w:r>
      <w:r w:rsidR="00680F6C"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680F6C" w:rsidRPr="006B73D7">
        <w:rPr>
          <w:sz w:val="20"/>
          <w:u w:val="dotted"/>
        </w:rPr>
        <w:instrText xml:space="preserve"> FORMTEXT </w:instrText>
      </w:r>
      <w:r w:rsidR="00680F6C" w:rsidRPr="006B73D7">
        <w:rPr>
          <w:sz w:val="20"/>
          <w:u w:val="dotted"/>
        </w:rPr>
      </w:r>
      <w:r w:rsidR="00680F6C" w:rsidRPr="006B73D7">
        <w:rPr>
          <w:sz w:val="20"/>
          <w:u w:val="dotted"/>
        </w:rPr>
        <w:fldChar w:fldCharType="separate"/>
      </w:r>
      <w:r w:rsidR="00680F6C">
        <w:rPr>
          <w:noProof/>
          <w:sz w:val="20"/>
          <w:u w:val="dotted"/>
        </w:rPr>
        <w:t> </w:t>
      </w:r>
      <w:r w:rsidR="00680F6C">
        <w:rPr>
          <w:noProof/>
          <w:sz w:val="20"/>
          <w:u w:val="dotted"/>
        </w:rPr>
        <w:t> </w:t>
      </w:r>
      <w:r w:rsidR="00680F6C">
        <w:rPr>
          <w:noProof/>
          <w:sz w:val="20"/>
          <w:u w:val="dotted"/>
        </w:rPr>
        <w:t> </w:t>
      </w:r>
      <w:r w:rsidR="00680F6C">
        <w:rPr>
          <w:noProof/>
          <w:sz w:val="20"/>
          <w:u w:val="dotted"/>
        </w:rPr>
        <w:t> </w:t>
      </w:r>
      <w:r w:rsidR="00680F6C">
        <w:rPr>
          <w:noProof/>
          <w:sz w:val="20"/>
          <w:u w:val="dotted"/>
        </w:rPr>
        <w:t> </w:t>
      </w:r>
      <w:r w:rsidR="00680F6C" w:rsidRPr="006B73D7">
        <w:rPr>
          <w:sz w:val="20"/>
          <w:u w:val="dotted"/>
        </w:rPr>
        <w:fldChar w:fldCharType="end"/>
      </w:r>
    </w:p>
    <w:p w14:paraId="5E97CB84" w14:textId="77777777" w:rsidR="00EF251E" w:rsidRDefault="00680F6C">
      <w:pPr>
        <w:tabs>
          <w:tab w:val="num" w:pos="851"/>
          <w:tab w:val="left" w:pos="1276"/>
        </w:tabs>
        <w:spacing w:line="360" w:lineRule="auto"/>
        <w:ind w:firstLine="426"/>
        <w:rPr>
          <w:sz w:val="20"/>
        </w:rPr>
      </w:pPr>
      <w:r>
        <w:rPr>
          <w:sz w:val="20"/>
        </w:rPr>
        <w:tab/>
      </w:r>
      <w:r w:rsidR="00EF251E"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F251E">
        <w:rPr>
          <w:sz w:val="20"/>
        </w:rPr>
        <w:instrText xml:space="preserve"> FORMCHECKBOX </w:instrText>
      </w:r>
      <w:r w:rsidR="00F65A26">
        <w:rPr>
          <w:sz w:val="20"/>
        </w:rPr>
      </w:r>
      <w:r w:rsidR="00F65A26">
        <w:rPr>
          <w:sz w:val="20"/>
        </w:rPr>
        <w:fldChar w:fldCharType="separate"/>
      </w:r>
      <w:r w:rsidR="00EF251E">
        <w:rPr>
          <w:sz w:val="20"/>
        </w:rPr>
        <w:fldChar w:fldCharType="end"/>
      </w:r>
      <w:r w:rsidR="00EF251E">
        <w:rPr>
          <w:sz w:val="20"/>
        </w:rPr>
        <w:tab/>
        <w:t>mit Ausnahme nachfolgend genannter Bereiche</w:t>
      </w:r>
    </w:p>
    <w:p w14:paraId="00676332" w14:textId="77777777" w:rsidR="00BD26E1" w:rsidRDefault="00EF251E" w:rsidP="00BD26E1">
      <w:pPr>
        <w:tabs>
          <w:tab w:val="num" w:pos="480"/>
          <w:tab w:val="left" w:pos="851"/>
        </w:tabs>
        <w:spacing w:line="360" w:lineRule="auto"/>
        <w:rPr>
          <w:sz w:val="20"/>
        </w:rPr>
      </w:pPr>
      <w:r>
        <w:rPr>
          <w:sz w:val="20"/>
        </w:rPr>
        <w:tab/>
      </w:r>
      <w:r w:rsidR="00BD26E1">
        <w:rPr>
          <w:sz w:val="20"/>
        </w:rPr>
        <w:tab/>
      </w:r>
      <w:r w:rsidR="00BD26E1">
        <w:rPr>
          <w:sz w:val="20"/>
        </w:rPr>
        <w:tab/>
      </w:r>
      <w:r>
        <w:rPr>
          <w:sz w:val="20"/>
        </w:rPr>
        <w:tab/>
      </w:r>
      <w:r w:rsidR="00BD26E1">
        <w:rPr>
          <w:sz w:val="20"/>
        </w:rP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r w:rsidR="00BD26E1">
        <w:rPr>
          <w:sz w:val="20"/>
        </w:rPr>
        <w:instrText xml:space="preserve"> FORMCHECKBOX </w:instrText>
      </w:r>
      <w:r w:rsidR="00F65A26">
        <w:rPr>
          <w:sz w:val="20"/>
        </w:rPr>
      </w:r>
      <w:r w:rsidR="00F65A26">
        <w:rPr>
          <w:sz w:val="20"/>
        </w:rPr>
        <w:fldChar w:fldCharType="separate"/>
      </w:r>
      <w:r w:rsidR="00BD26E1">
        <w:rPr>
          <w:sz w:val="20"/>
        </w:rPr>
        <w:fldChar w:fldCharType="end"/>
      </w:r>
      <w:r w:rsidR="00BD26E1">
        <w:rPr>
          <w:sz w:val="20"/>
        </w:rPr>
        <w:tab/>
      </w:r>
      <w:r w:rsidR="00BD26E1"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BD26E1" w:rsidRPr="006B73D7">
        <w:rPr>
          <w:sz w:val="20"/>
          <w:u w:val="dotted"/>
        </w:rPr>
        <w:instrText xml:space="preserve"> FORMTEXT </w:instrText>
      </w:r>
      <w:r w:rsidR="00BD26E1" w:rsidRPr="006B73D7">
        <w:rPr>
          <w:sz w:val="20"/>
          <w:u w:val="dotted"/>
        </w:rPr>
      </w:r>
      <w:r w:rsidR="00BD26E1" w:rsidRPr="006B73D7">
        <w:rPr>
          <w:sz w:val="20"/>
          <w:u w:val="dotted"/>
        </w:rPr>
        <w:fldChar w:fldCharType="separate"/>
      </w:r>
      <w:r w:rsidR="00BD26E1">
        <w:rPr>
          <w:noProof/>
          <w:sz w:val="20"/>
          <w:u w:val="dotted"/>
        </w:rPr>
        <w:t> </w:t>
      </w:r>
      <w:r w:rsidR="00BD26E1">
        <w:rPr>
          <w:noProof/>
          <w:sz w:val="20"/>
          <w:u w:val="dotted"/>
        </w:rPr>
        <w:t> </w:t>
      </w:r>
      <w:r w:rsidR="00BD26E1">
        <w:rPr>
          <w:noProof/>
          <w:sz w:val="20"/>
          <w:u w:val="dotted"/>
        </w:rPr>
        <w:t> </w:t>
      </w:r>
      <w:r w:rsidR="00BD26E1">
        <w:rPr>
          <w:noProof/>
          <w:sz w:val="20"/>
          <w:u w:val="dotted"/>
        </w:rPr>
        <w:t> </w:t>
      </w:r>
      <w:r w:rsidR="00BD26E1">
        <w:rPr>
          <w:noProof/>
          <w:sz w:val="20"/>
          <w:u w:val="dotted"/>
        </w:rPr>
        <w:t> </w:t>
      </w:r>
      <w:r w:rsidR="00BD26E1" w:rsidRPr="006B73D7">
        <w:rPr>
          <w:sz w:val="20"/>
          <w:u w:val="dotted"/>
        </w:rPr>
        <w:fldChar w:fldCharType="end"/>
      </w:r>
      <w:r w:rsidR="00BD26E1"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BD26E1" w:rsidRPr="006B73D7">
        <w:rPr>
          <w:sz w:val="20"/>
          <w:u w:val="dotted"/>
        </w:rPr>
        <w:instrText xml:space="preserve"> FORMTEXT </w:instrText>
      </w:r>
      <w:r w:rsidR="00BD26E1" w:rsidRPr="006B73D7">
        <w:rPr>
          <w:sz w:val="20"/>
          <w:u w:val="dotted"/>
        </w:rPr>
      </w:r>
      <w:r w:rsidR="00BD26E1" w:rsidRPr="006B73D7">
        <w:rPr>
          <w:sz w:val="20"/>
          <w:u w:val="dotted"/>
        </w:rPr>
        <w:fldChar w:fldCharType="separate"/>
      </w:r>
      <w:r w:rsidR="00BD26E1">
        <w:rPr>
          <w:noProof/>
          <w:sz w:val="20"/>
          <w:u w:val="dotted"/>
        </w:rPr>
        <w:t> </w:t>
      </w:r>
      <w:r w:rsidR="00BD26E1">
        <w:rPr>
          <w:noProof/>
          <w:sz w:val="20"/>
          <w:u w:val="dotted"/>
        </w:rPr>
        <w:t> </w:t>
      </w:r>
      <w:r w:rsidR="00BD26E1">
        <w:rPr>
          <w:noProof/>
          <w:sz w:val="20"/>
          <w:u w:val="dotted"/>
        </w:rPr>
        <w:t> </w:t>
      </w:r>
      <w:r w:rsidR="00BD26E1">
        <w:rPr>
          <w:noProof/>
          <w:sz w:val="20"/>
          <w:u w:val="dotted"/>
        </w:rPr>
        <w:t> </w:t>
      </w:r>
      <w:r w:rsidR="00BD26E1">
        <w:rPr>
          <w:noProof/>
          <w:sz w:val="20"/>
          <w:u w:val="dotted"/>
        </w:rPr>
        <w:t> </w:t>
      </w:r>
      <w:r w:rsidR="00BD26E1" w:rsidRPr="006B73D7">
        <w:rPr>
          <w:sz w:val="20"/>
          <w:u w:val="dotted"/>
        </w:rPr>
        <w:fldChar w:fldCharType="end"/>
      </w:r>
      <w:r w:rsidR="00BD26E1"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BD26E1" w:rsidRPr="006B73D7">
        <w:rPr>
          <w:sz w:val="20"/>
          <w:u w:val="dotted"/>
        </w:rPr>
        <w:instrText xml:space="preserve"> FORMTEXT </w:instrText>
      </w:r>
      <w:r w:rsidR="00BD26E1" w:rsidRPr="006B73D7">
        <w:rPr>
          <w:sz w:val="20"/>
          <w:u w:val="dotted"/>
        </w:rPr>
      </w:r>
      <w:r w:rsidR="00BD26E1" w:rsidRPr="006B73D7">
        <w:rPr>
          <w:sz w:val="20"/>
          <w:u w:val="dotted"/>
        </w:rPr>
        <w:fldChar w:fldCharType="separate"/>
      </w:r>
      <w:r w:rsidR="00BD26E1">
        <w:rPr>
          <w:noProof/>
          <w:sz w:val="20"/>
          <w:u w:val="dotted"/>
        </w:rPr>
        <w:t> </w:t>
      </w:r>
      <w:r w:rsidR="00BD26E1">
        <w:rPr>
          <w:noProof/>
          <w:sz w:val="20"/>
          <w:u w:val="dotted"/>
        </w:rPr>
        <w:t> </w:t>
      </w:r>
      <w:r w:rsidR="00BD26E1">
        <w:rPr>
          <w:noProof/>
          <w:sz w:val="20"/>
          <w:u w:val="dotted"/>
        </w:rPr>
        <w:t> </w:t>
      </w:r>
      <w:r w:rsidR="00BD26E1">
        <w:rPr>
          <w:noProof/>
          <w:sz w:val="20"/>
          <w:u w:val="dotted"/>
        </w:rPr>
        <w:t> </w:t>
      </w:r>
      <w:r w:rsidR="00BD26E1">
        <w:rPr>
          <w:noProof/>
          <w:sz w:val="20"/>
          <w:u w:val="dotted"/>
        </w:rPr>
        <w:t> </w:t>
      </w:r>
      <w:r w:rsidR="00BD26E1" w:rsidRPr="006B73D7">
        <w:rPr>
          <w:sz w:val="20"/>
          <w:u w:val="dotted"/>
        </w:rPr>
        <w:fldChar w:fldCharType="end"/>
      </w:r>
      <w:r w:rsidR="00BD26E1"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BD26E1" w:rsidRPr="006B73D7">
        <w:rPr>
          <w:sz w:val="20"/>
          <w:u w:val="dotted"/>
        </w:rPr>
        <w:instrText xml:space="preserve"> FORMTEXT </w:instrText>
      </w:r>
      <w:r w:rsidR="00BD26E1" w:rsidRPr="006B73D7">
        <w:rPr>
          <w:sz w:val="20"/>
          <w:u w:val="dotted"/>
        </w:rPr>
      </w:r>
      <w:r w:rsidR="00BD26E1" w:rsidRPr="006B73D7">
        <w:rPr>
          <w:sz w:val="20"/>
          <w:u w:val="dotted"/>
        </w:rPr>
        <w:fldChar w:fldCharType="separate"/>
      </w:r>
      <w:r w:rsidR="00BD26E1">
        <w:rPr>
          <w:noProof/>
          <w:sz w:val="20"/>
          <w:u w:val="dotted"/>
        </w:rPr>
        <w:t> </w:t>
      </w:r>
      <w:r w:rsidR="00BD26E1">
        <w:rPr>
          <w:noProof/>
          <w:sz w:val="20"/>
          <w:u w:val="dotted"/>
        </w:rPr>
        <w:t> </w:t>
      </w:r>
      <w:r w:rsidR="00BD26E1">
        <w:rPr>
          <w:noProof/>
          <w:sz w:val="20"/>
          <w:u w:val="dotted"/>
        </w:rPr>
        <w:t> </w:t>
      </w:r>
      <w:r w:rsidR="00BD26E1">
        <w:rPr>
          <w:noProof/>
          <w:sz w:val="20"/>
          <w:u w:val="dotted"/>
        </w:rPr>
        <w:t> </w:t>
      </w:r>
      <w:r w:rsidR="00BD26E1">
        <w:rPr>
          <w:noProof/>
          <w:sz w:val="20"/>
          <w:u w:val="dotted"/>
        </w:rPr>
        <w:t> </w:t>
      </w:r>
      <w:r w:rsidR="00BD26E1" w:rsidRPr="006B73D7">
        <w:rPr>
          <w:sz w:val="20"/>
          <w:u w:val="dotted"/>
        </w:rPr>
        <w:fldChar w:fldCharType="end"/>
      </w:r>
      <w:r w:rsidR="00BD26E1"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BD26E1" w:rsidRPr="006B73D7">
        <w:rPr>
          <w:sz w:val="20"/>
          <w:u w:val="dotted"/>
        </w:rPr>
        <w:instrText xml:space="preserve"> FORMTEXT </w:instrText>
      </w:r>
      <w:r w:rsidR="00BD26E1" w:rsidRPr="006B73D7">
        <w:rPr>
          <w:sz w:val="20"/>
          <w:u w:val="dotted"/>
        </w:rPr>
      </w:r>
      <w:r w:rsidR="00BD26E1" w:rsidRPr="006B73D7">
        <w:rPr>
          <w:sz w:val="20"/>
          <w:u w:val="dotted"/>
        </w:rPr>
        <w:fldChar w:fldCharType="separate"/>
      </w:r>
      <w:r w:rsidR="00BD26E1">
        <w:rPr>
          <w:noProof/>
          <w:sz w:val="20"/>
          <w:u w:val="dotted"/>
        </w:rPr>
        <w:t> </w:t>
      </w:r>
      <w:r w:rsidR="00BD26E1">
        <w:rPr>
          <w:noProof/>
          <w:sz w:val="20"/>
          <w:u w:val="dotted"/>
        </w:rPr>
        <w:t> </w:t>
      </w:r>
      <w:r w:rsidR="00BD26E1">
        <w:rPr>
          <w:noProof/>
          <w:sz w:val="20"/>
          <w:u w:val="dotted"/>
        </w:rPr>
        <w:t> </w:t>
      </w:r>
      <w:r w:rsidR="00BD26E1">
        <w:rPr>
          <w:noProof/>
          <w:sz w:val="20"/>
          <w:u w:val="dotted"/>
        </w:rPr>
        <w:t> </w:t>
      </w:r>
      <w:r w:rsidR="00BD26E1">
        <w:rPr>
          <w:noProof/>
          <w:sz w:val="20"/>
          <w:u w:val="dotted"/>
        </w:rPr>
        <w:t> </w:t>
      </w:r>
      <w:r w:rsidR="00BD26E1" w:rsidRPr="006B73D7">
        <w:rPr>
          <w:sz w:val="20"/>
          <w:u w:val="dotted"/>
        </w:rPr>
        <w:fldChar w:fldCharType="end"/>
      </w:r>
      <w:r w:rsidR="00BD26E1"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BD26E1" w:rsidRPr="006B73D7">
        <w:rPr>
          <w:sz w:val="20"/>
          <w:u w:val="dotted"/>
        </w:rPr>
        <w:instrText xml:space="preserve"> FORMTEXT </w:instrText>
      </w:r>
      <w:r w:rsidR="00BD26E1" w:rsidRPr="006B73D7">
        <w:rPr>
          <w:sz w:val="20"/>
          <w:u w:val="dotted"/>
        </w:rPr>
      </w:r>
      <w:r w:rsidR="00BD26E1" w:rsidRPr="006B73D7">
        <w:rPr>
          <w:sz w:val="20"/>
          <w:u w:val="dotted"/>
        </w:rPr>
        <w:fldChar w:fldCharType="separate"/>
      </w:r>
      <w:r w:rsidR="00BD26E1">
        <w:rPr>
          <w:noProof/>
          <w:sz w:val="20"/>
          <w:u w:val="dotted"/>
        </w:rPr>
        <w:t> </w:t>
      </w:r>
      <w:r w:rsidR="00BD26E1">
        <w:rPr>
          <w:noProof/>
          <w:sz w:val="20"/>
          <w:u w:val="dotted"/>
        </w:rPr>
        <w:t> </w:t>
      </w:r>
      <w:r w:rsidR="00BD26E1">
        <w:rPr>
          <w:noProof/>
          <w:sz w:val="20"/>
          <w:u w:val="dotted"/>
        </w:rPr>
        <w:t> </w:t>
      </w:r>
      <w:r w:rsidR="00BD26E1">
        <w:rPr>
          <w:noProof/>
          <w:sz w:val="20"/>
          <w:u w:val="dotted"/>
        </w:rPr>
        <w:t> </w:t>
      </w:r>
      <w:r w:rsidR="00BD26E1">
        <w:rPr>
          <w:noProof/>
          <w:sz w:val="20"/>
          <w:u w:val="dotted"/>
        </w:rPr>
        <w:t> </w:t>
      </w:r>
      <w:r w:rsidR="00BD26E1" w:rsidRPr="006B73D7">
        <w:rPr>
          <w:sz w:val="20"/>
          <w:u w:val="dotted"/>
        </w:rPr>
        <w:fldChar w:fldCharType="end"/>
      </w:r>
      <w:r w:rsidR="00BD26E1"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BD26E1" w:rsidRPr="006B73D7">
        <w:rPr>
          <w:sz w:val="20"/>
          <w:u w:val="dotted"/>
        </w:rPr>
        <w:instrText xml:space="preserve"> FORMTEXT </w:instrText>
      </w:r>
      <w:r w:rsidR="00BD26E1" w:rsidRPr="006B73D7">
        <w:rPr>
          <w:sz w:val="20"/>
          <w:u w:val="dotted"/>
        </w:rPr>
      </w:r>
      <w:r w:rsidR="00BD26E1" w:rsidRPr="006B73D7">
        <w:rPr>
          <w:sz w:val="20"/>
          <w:u w:val="dotted"/>
        </w:rPr>
        <w:fldChar w:fldCharType="separate"/>
      </w:r>
      <w:r w:rsidR="00BD26E1">
        <w:rPr>
          <w:noProof/>
          <w:sz w:val="20"/>
          <w:u w:val="dotted"/>
        </w:rPr>
        <w:t> </w:t>
      </w:r>
      <w:r w:rsidR="00BD26E1">
        <w:rPr>
          <w:noProof/>
          <w:sz w:val="20"/>
          <w:u w:val="dotted"/>
        </w:rPr>
        <w:t> </w:t>
      </w:r>
      <w:r w:rsidR="00BD26E1">
        <w:rPr>
          <w:noProof/>
          <w:sz w:val="20"/>
          <w:u w:val="dotted"/>
        </w:rPr>
        <w:t> </w:t>
      </w:r>
      <w:r w:rsidR="00BD26E1">
        <w:rPr>
          <w:noProof/>
          <w:sz w:val="20"/>
          <w:u w:val="dotted"/>
        </w:rPr>
        <w:t> </w:t>
      </w:r>
      <w:r w:rsidR="00BD26E1">
        <w:rPr>
          <w:noProof/>
          <w:sz w:val="20"/>
          <w:u w:val="dotted"/>
        </w:rPr>
        <w:t> </w:t>
      </w:r>
      <w:r w:rsidR="00BD26E1" w:rsidRPr="006B73D7">
        <w:rPr>
          <w:sz w:val="20"/>
          <w:u w:val="dotted"/>
        </w:rPr>
        <w:fldChar w:fldCharType="end"/>
      </w:r>
      <w:r w:rsidR="00BD26E1"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BD26E1" w:rsidRPr="006B73D7">
        <w:rPr>
          <w:sz w:val="20"/>
          <w:u w:val="dotted"/>
        </w:rPr>
        <w:instrText xml:space="preserve"> FORMTEXT </w:instrText>
      </w:r>
      <w:r w:rsidR="00BD26E1" w:rsidRPr="006B73D7">
        <w:rPr>
          <w:sz w:val="20"/>
          <w:u w:val="dotted"/>
        </w:rPr>
      </w:r>
      <w:r w:rsidR="00BD26E1" w:rsidRPr="006B73D7">
        <w:rPr>
          <w:sz w:val="20"/>
          <w:u w:val="dotted"/>
        </w:rPr>
        <w:fldChar w:fldCharType="separate"/>
      </w:r>
      <w:r w:rsidR="00BD26E1">
        <w:rPr>
          <w:noProof/>
          <w:sz w:val="20"/>
          <w:u w:val="dotted"/>
        </w:rPr>
        <w:t> </w:t>
      </w:r>
      <w:r w:rsidR="00BD26E1">
        <w:rPr>
          <w:noProof/>
          <w:sz w:val="20"/>
          <w:u w:val="dotted"/>
        </w:rPr>
        <w:t> </w:t>
      </w:r>
      <w:r w:rsidR="00BD26E1">
        <w:rPr>
          <w:noProof/>
          <w:sz w:val="20"/>
          <w:u w:val="dotted"/>
        </w:rPr>
        <w:t> </w:t>
      </w:r>
      <w:r w:rsidR="00BD26E1">
        <w:rPr>
          <w:noProof/>
          <w:sz w:val="20"/>
          <w:u w:val="dotted"/>
        </w:rPr>
        <w:t> </w:t>
      </w:r>
      <w:r w:rsidR="00BD26E1">
        <w:rPr>
          <w:noProof/>
          <w:sz w:val="20"/>
          <w:u w:val="dotted"/>
        </w:rPr>
        <w:t> </w:t>
      </w:r>
      <w:r w:rsidR="00BD26E1" w:rsidRPr="006B73D7">
        <w:rPr>
          <w:sz w:val="20"/>
          <w:u w:val="dotted"/>
        </w:rPr>
        <w:fldChar w:fldCharType="end"/>
      </w:r>
      <w:r w:rsidR="00BD26E1"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BD26E1" w:rsidRPr="006B73D7">
        <w:rPr>
          <w:sz w:val="20"/>
          <w:u w:val="dotted"/>
        </w:rPr>
        <w:instrText xml:space="preserve"> FORMTEXT </w:instrText>
      </w:r>
      <w:r w:rsidR="00BD26E1" w:rsidRPr="006B73D7">
        <w:rPr>
          <w:sz w:val="20"/>
          <w:u w:val="dotted"/>
        </w:rPr>
      </w:r>
      <w:r w:rsidR="00BD26E1" w:rsidRPr="006B73D7">
        <w:rPr>
          <w:sz w:val="20"/>
          <w:u w:val="dotted"/>
        </w:rPr>
        <w:fldChar w:fldCharType="separate"/>
      </w:r>
      <w:r w:rsidR="00BD26E1">
        <w:rPr>
          <w:noProof/>
          <w:sz w:val="20"/>
          <w:u w:val="dotted"/>
        </w:rPr>
        <w:t> </w:t>
      </w:r>
      <w:r w:rsidR="00BD26E1">
        <w:rPr>
          <w:noProof/>
          <w:sz w:val="20"/>
          <w:u w:val="dotted"/>
        </w:rPr>
        <w:t> </w:t>
      </w:r>
      <w:r w:rsidR="00BD26E1">
        <w:rPr>
          <w:noProof/>
          <w:sz w:val="20"/>
          <w:u w:val="dotted"/>
        </w:rPr>
        <w:t> </w:t>
      </w:r>
      <w:r w:rsidR="00BD26E1">
        <w:rPr>
          <w:noProof/>
          <w:sz w:val="20"/>
          <w:u w:val="dotted"/>
        </w:rPr>
        <w:t> </w:t>
      </w:r>
      <w:r w:rsidR="00BD26E1">
        <w:rPr>
          <w:noProof/>
          <w:sz w:val="20"/>
          <w:u w:val="dotted"/>
        </w:rPr>
        <w:t> </w:t>
      </w:r>
      <w:r w:rsidR="00BD26E1" w:rsidRPr="006B73D7">
        <w:rPr>
          <w:sz w:val="20"/>
          <w:u w:val="dotted"/>
        </w:rPr>
        <w:fldChar w:fldCharType="end"/>
      </w:r>
      <w:r w:rsidR="00BD26E1"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BD26E1" w:rsidRPr="006B73D7">
        <w:rPr>
          <w:sz w:val="20"/>
          <w:u w:val="dotted"/>
        </w:rPr>
        <w:instrText xml:space="preserve"> FORMTEXT </w:instrText>
      </w:r>
      <w:r w:rsidR="00BD26E1" w:rsidRPr="006B73D7">
        <w:rPr>
          <w:sz w:val="20"/>
          <w:u w:val="dotted"/>
        </w:rPr>
      </w:r>
      <w:r w:rsidR="00BD26E1" w:rsidRPr="006B73D7">
        <w:rPr>
          <w:sz w:val="20"/>
          <w:u w:val="dotted"/>
        </w:rPr>
        <w:fldChar w:fldCharType="separate"/>
      </w:r>
      <w:r w:rsidR="00BD26E1">
        <w:rPr>
          <w:noProof/>
          <w:sz w:val="20"/>
          <w:u w:val="dotted"/>
        </w:rPr>
        <w:t> </w:t>
      </w:r>
      <w:r w:rsidR="00BD26E1">
        <w:rPr>
          <w:noProof/>
          <w:sz w:val="20"/>
          <w:u w:val="dotted"/>
        </w:rPr>
        <w:t> </w:t>
      </w:r>
      <w:r w:rsidR="00BD26E1">
        <w:rPr>
          <w:noProof/>
          <w:sz w:val="20"/>
          <w:u w:val="dotted"/>
        </w:rPr>
        <w:t> </w:t>
      </w:r>
      <w:r w:rsidR="00BD26E1">
        <w:rPr>
          <w:noProof/>
          <w:sz w:val="20"/>
          <w:u w:val="dotted"/>
        </w:rPr>
        <w:t> </w:t>
      </w:r>
      <w:r w:rsidR="00BD26E1">
        <w:rPr>
          <w:noProof/>
          <w:sz w:val="20"/>
          <w:u w:val="dotted"/>
        </w:rPr>
        <w:t> </w:t>
      </w:r>
      <w:r w:rsidR="00BD26E1" w:rsidRPr="006B73D7">
        <w:rPr>
          <w:sz w:val="20"/>
          <w:u w:val="dotted"/>
        </w:rPr>
        <w:fldChar w:fldCharType="end"/>
      </w:r>
      <w:r w:rsidR="00BD26E1"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BD26E1" w:rsidRPr="006B73D7">
        <w:rPr>
          <w:sz w:val="20"/>
          <w:u w:val="dotted"/>
        </w:rPr>
        <w:instrText xml:space="preserve"> FORMTEXT </w:instrText>
      </w:r>
      <w:r w:rsidR="00BD26E1" w:rsidRPr="006B73D7">
        <w:rPr>
          <w:sz w:val="20"/>
          <w:u w:val="dotted"/>
        </w:rPr>
      </w:r>
      <w:r w:rsidR="00BD26E1" w:rsidRPr="006B73D7">
        <w:rPr>
          <w:sz w:val="20"/>
          <w:u w:val="dotted"/>
        </w:rPr>
        <w:fldChar w:fldCharType="separate"/>
      </w:r>
      <w:r w:rsidR="00BD26E1">
        <w:rPr>
          <w:noProof/>
          <w:sz w:val="20"/>
          <w:u w:val="dotted"/>
        </w:rPr>
        <w:t> </w:t>
      </w:r>
      <w:r w:rsidR="00BD26E1">
        <w:rPr>
          <w:noProof/>
          <w:sz w:val="20"/>
          <w:u w:val="dotted"/>
        </w:rPr>
        <w:t> </w:t>
      </w:r>
      <w:r w:rsidR="00BD26E1">
        <w:rPr>
          <w:noProof/>
          <w:sz w:val="20"/>
          <w:u w:val="dotted"/>
        </w:rPr>
        <w:t> </w:t>
      </w:r>
      <w:r w:rsidR="00BD26E1">
        <w:rPr>
          <w:noProof/>
          <w:sz w:val="20"/>
          <w:u w:val="dotted"/>
        </w:rPr>
        <w:t> </w:t>
      </w:r>
      <w:r w:rsidR="00BD26E1">
        <w:rPr>
          <w:noProof/>
          <w:sz w:val="20"/>
          <w:u w:val="dotted"/>
        </w:rPr>
        <w:t> </w:t>
      </w:r>
      <w:r w:rsidR="00BD26E1" w:rsidRPr="006B73D7">
        <w:rPr>
          <w:sz w:val="20"/>
          <w:u w:val="dotted"/>
        </w:rPr>
        <w:fldChar w:fldCharType="end"/>
      </w:r>
      <w:r w:rsidR="00BD26E1"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BD26E1" w:rsidRPr="006B73D7">
        <w:rPr>
          <w:sz w:val="20"/>
          <w:u w:val="dotted"/>
        </w:rPr>
        <w:instrText xml:space="preserve"> FORMTEXT </w:instrText>
      </w:r>
      <w:r w:rsidR="00BD26E1" w:rsidRPr="006B73D7">
        <w:rPr>
          <w:sz w:val="20"/>
          <w:u w:val="dotted"/>
        </w:rPr>
      </w:r>
      <w:r w:rsidR="00BD26E1" w:rsidRPr="006B73D7">
        <w:rPr>
          <w:sz w:val="20"/>
          <w:u w:val="dotted"/>
        </w:rPr>
        <w:fldChar w:fldCharType="separate"/>
      </w:r>
      <w:r w:rsidR="00BD26E1">
        <w:rPr>
          <w:noProof/>
          <w:sz w:val="20"/>
          <w:u w:val="dotted"/>
        </w:rPr>
        <w:t> </w:t>
      </w:r>
      <w:r w:rsidR="00BD26E1">
        <w:rPr>
          <w:noProof/>
          <w:sz w:val="20"/>
          <w:u w:val="dotted"/>
        </w:rPr>
        <w:t> </w:t>
      </w:r>
      <w:r w:rsidR="00BD26E1">
        <w:rPr>
          <w:noProof/>
          <w:sz w:val="20"/>
          <w:u w:val="dotted"/>
        </w:rPr>
        <w:t> </w:t>
      </w:r>
      <w:r w:rsidR="00BD26E1">
        <w:rPr>
          <w:noProof/>
          <w:sz w:val="20"/>
          <w:u w:val="dotted"/>
        </w:rPr>
        <w:t> </w:t>
      </w:r>
      <w:r w:rsidR="00BD26E1">
        <w:rPr>
          <w:noProof/>
          <w:sz w:val="20"/>
          <w:u w:val="dotted"/>
        </w:rPr>
        <w:t> </w:t>
      </w:r>
      <w:r w:rsidR="00BD26E1" w:rsidRPr="006B73D7">
        <w:rPr>
          <w:sz w:val="20"/>
          <w:u w:val="dotted"/>
        </w:rPr>
        <w:fldChar w:fldCharType="end"/>
      </w:r>
      <w:r w:rsidR="00BD26E1"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BD26E1" w:rsidRPr="006B73D7">
        <w:rPr>
          <w:sz w:val="20"/>
          <w:u w:val="dotted"/>
        </w:rPr>
        <w:instrText xml:space="preserve"> FORMTEXT </w:instrText>
      </w:r>
      <w:r w:rsidR="00BD26E1" w:rsidRPr="006B73D7">
        <w:rPr>
          <w:sz w:val="20"/>
          <w:u w:val="dotted"/>
        </w:rPr>
      </w:r>
      <w:r w:rsidR="00BD26E1" w:rsidRPr="006B73D7">
        <w:rPr>
          <w:sz w:val="20"/>
          <w:u w:val="dotted"/>
        </w:rPr>
        <w:fldChar w:fldCharType="separate"/>
      </w:r>
      <w:r w:rsidR="00BD26E1">
        <w:rPr>
          <w:noProof/>
          <w:sz w:val="20"/>
          <w:u w:val="dotted"/>
        </w:rPr>
        <w:t> </w:t>
      </w:r>
      <w:r w:rsidR="00BD26E1">
        <w:rPr>
          <w:noProof/>
          <w:sz w:val="20"/>
          <w:u w:val="dotted"/>
        </w:rPr>
        <w:t> </w:t>
      </w:r>
      <w:r w:rsidR="00BD26E1">
        <w:rPr>
          <w:noProof/>
          <w:sz w:val="20"/>
          <w:u w:val="dotted"/>
        </w:rPr>
        <w:t> </w:t>
      </w:r>
      <w:r w:rsidR="00BD26E1">
        <w:rPr>
          <w:noProof/>
          <w:sz w:val="20"/>
          <w:u w:val="dotted"/>
        </w:rPr>
        <w:t> </w:t>
      </w:r>
      <w:r w:rsidR="00BD26E1">
        <w:rPr>
          <w:noProof/>
          <w:sz w:val="20"/>
          <w:u w:val="dotted"/>
        </w:rPr>
        <w:t> </w:t>
      </w:r>
      <w:r w:rsidR="00BD26E1" w:rsidRPr="006B73D7">
        <w:rPr>
          <w:sz w:val="20"/>
          <w:u w:val="dotted"/>
        </w:rPr>
        <w:fldChar w:fldCharType="end"/>
      </w:r>
      <w:r w:rsidR="00BD26E1"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BD26E1" w:rsidRPr="006B73D7">
        <w:rPr>
          <w:sz w:val="20"/>
          <w:u w:val="dotted"/>
        </w:rPr>
        <w:instrText xml:space="preserve"> FORMTEXT </w:instrText>
      </w:r>
      <w:r w:rsidR="00BD26E1" w:rsidRPr="006B73D7">
        <w:rPr>
          <w:sz w:val="20"/>
          <w:u w:val="dotted"/>
        </w:rPr>
      </w:r>
      <w:r w:rsidR="00BD26E1" w:rsidRPr="006B73D7">
        <w:rPr>
          <w:sz w:val="20"/>
          <w:u w:val="dotted"/>
        </w:rPr>
        <w:fldChar w:fldCharType="separate"/>
      </w:r>
      <w:r w:rsidR="00BD26E1">
        <w:rPr>
          <w:noProof/>
          <w:sz w:val="20"/>
          <w:u w:val="dotted"/>
        </w:rPr>
        <w:t> </w:t>
      </w:r>
      <w:r w:rsidR="00BD26E1">
        <w:rPr>
          <w:noProof/>
          <w:sz w:val="20"/>
          <w:u w:val="dotted"/>
        </w:rPr>
        <w:t> </w:t>
      </w:r>
      <w:r w:rsidR="00BD26E1">
        <w:rPr>
          <w:noProof/>
          <w:sz w:val="20"/>
          <w:u w:val="dotted"/>
        </w:rPr>
        <w:t> </w:t>
      </w:r>
      <w:r w:rsidR="00BD26E1">
        <w:rPr>
          <w:noProof/>
          <w:sz w:val="20"/>
          <w:u w:val="dotted"/>
        </w:rPr>
        <w:t> </w:t>
      </w:r>
      <w:r w:rsidR="00BD26E1">
        <w:rPr>
          <w:noProof/>
          <w:sz w:val="20"/>
          <w:u w:val="dotted"/>
        </w:rPr>
        <w:t> </w:t>
      </w:r>
      <w:r w:rsidR="00BD26E1" w:rsidRPr="006B73D7">
        <w:rPr>
          <w:sz w:val="20"/>
          <w:u w:val="dotted"/>
        </w:rPr>
        <w:fldChar w:fldCharType="end"/>
      </w:r>
    </w:p>
    <w:p w14:paraId="19551948" w14:textId="77777777" w:rsidR="00BD26E1" w:rsidRDefault="00BD26E1" w:rsidP="00BD26E1">
      <w:pPr>
        <w:tabs>
          <w:tab w:val="num" w:pos="480"/>
          <w:tab w:val="left" w:pos="851"/>
        </w:tabs>
        <w:spacing w:line="360" w:lineRule="auto"/>
        <w:rPr>
          <w:sz w:val="20"/>
          <w:u w:val="dotted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F65A26">
        <w:rPr>
          <w:sz w:val="20"/>
        </w:rPr>
      </w:r>
      <w:r w:rsidR="00F65A26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ab/>
      </w:r>
      <w:r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6B73D7">
        <w:rPr>
          <w:sz w:val="20"/>
          <w:u w:val="dotted"/>
        </w:rPr>
        <w:instrText xml:space="preserve"> FORMTEXT </w:instrText>
      </w:r>
      <w:r w:rsidRPr="006B73D7">
        <w:rPr>
          <w:sz w:val="20"/>
          <w:u w:val="dotted"/>
        </w:rPr>
      </w:r>
      <w:r w:rsidRPr="006B73D7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6B73D7">
        <w:rPr>
          <w:sz w:val="20"/>
          <w:u w:val="dotted"/>
        </w:rPr>
        <w:fldChar w:fldCharType="end"/>
      </w:r>
      <w:r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6B73D7">
        <w:rPr>
          <w:sz w:val="20"/>
          <w:u w:val="dotted"/>
        </w:rPr>
        <w:instrText xml:space="preserve"> FORMTEXT </w:instrText>
      </w:r>
      <w:r w:rsidRPr="006B73D7">
        <w:rPr>
          <w:sz w:val="20"/>
          <w:u w:val="dotted"/>
        </w:rPr>
      </w:r>
      <w:r w:rsidRPr="006B73D7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6B73D7">
        <w:rPr>
          <w:sz w:val="20"/>
          <w:u w:val="dotted"/>
        </w:rPr>
        <w:fldChar w:fldCharType="end"/>
      </w:r>
      <w:r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6B73D7">
        <w:rPr>
          <w:sz w:val="20"/>
          <w:u w:val="dotted"/>
        </w:rPr>
        <w:instrText xml:space="preserve"> FORMTEXT </w:instrText>
      </w:r>
      <w:r w:rsidRPr="006B73D7">
        <w:rPr>
          <w:sz w:val="20"/>
          <w:u w:val="dotted"/>
        </w:rPr>
      </w:r>
      <w:r w:rsidRPr="006B73D7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6B73D7">
        <w:rPr>
          <w:sz w:val="20"/>
          <w:u w:val="dotted"/>
        </w:rPr>
        <w:fldChar w:fldCharType="end"/>
      </w:r>
      <w:r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6B73D7">
        <w:rPr>
          <w:sz w:val="20"/>
          <w:u w:val="dotted"/>
        </w:rPr>
        <w:instrText xml:space="preserve"> FORMTEXT </w:instrText>
      </w:r>
      <w:r w:rsidRPr="006B73D7">
        <w:rPr>
          <w:sz w:val="20"/>
          <w:u w:val="dotted"/>
        </w:rPr>
      </w:r>
      <w:r w:rsidRPr="006B73D7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6B73D7">
        <w:rPr>
          <w:sz w:val="20"/>
          <w:u w:val="dotted"/>
        </w:rPr>
        <w:fldChar w:fldCharType="end"/>
      </w:r>
      <w:r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6B73D7">
        <w:rPr>
          <w:sz w:val="20"/>
          <w:u w:val="dotted"/>
        </w:rPr>
        <w:instrText xml:space="preserve"> FORMTEXT </w:instrText>
      </w:r>
      <w:r w:rsidRPr="006B73D7">
        <w:rPr>
          <w:sz w:val="20"/>
          <w:u w:val="dotted"/>
        </w:rPr>
      </w:r>
      <w:r w:rsidRPr="006B73D7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6B73D7">
        <w:rPr>
          <w:sz w:val="20"/>
          <w:u w:val="dotted"/>
        </w:rPr>
        <w:fldChar w:fldCharType="end"/>
      </w:r>
      <w:r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6B73D7">
        <w:rPr>
          <w:sz w:val="20"/>
          <w:u w:val="dotted"/>
        </w:rPr>
        <w:instrText xml:space="preserve"> FORMTEXT </w:instrText>
      </w:r>
      <w:r w:rsidRPr="006B73D7">
        <w:rPr>
          <w:sz w:val="20"/>
          <w:u w:val="dotted"/>
        </w:rPr>
      </w:r>
      <w:r w:rsidRPr="006B73D7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6B73D7">
        <w:rPr>
          <w:sz w:val="20"/>
          <w:u w:val="dotted"/>
        </w:rPr>
        <w:fldChar w:fldCharType="end"/>
      </w:r>
      <w:r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6B73D7">
        <w:rPr>
          <w:sz w:val="20"/>
          <w:u w:val="dotted"/>
        </w:rPr>
        <w:instrText xml:space="preserve"> FORMTEXT </w:instrText>
      </w:r>
      <w:r w:rsidRPr="006B73D7">
        <w:rPr>
          <w:sz w:val="20"/>
          <w:u w:val="dotted"/>
        </w:rPr>
      </w:r>
      <w:r w:rsidRPr="006B73D7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6B73D7">
        <w:rPr>
          <w:sz w:val="20"/>
          <w:u w:val="dotted"/>
        </w:rPr>
        <w:fldChar w:fldCharType="end"/>
      </w:r>
      <w:r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6B73D7">
        <w:rPr>
          <w:sz w:val="20"/>
          <w:u w:val="dotted"/>
        </w:rPr>
        <w:instrText xml:space="preserve"> FORMTEXT </w:instrText>
      </w:r>
      <w:r w:rsidRPr="006B73D7">
        <w:rPr>
          <w:sz w:val="20"/>
          <w:u w:val="dotted"/>
        </w:rPr>
      </w:r>
      <w:r w:rsidRPr="006B73D7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6B73D7">
        <w:rPr>
          <w:sz w:val="20"/>
          <w:u w:val="dotted"/>
        </w:rPr>
        <w:fldChar w:fldCharType="end"/>
      </w:r>
      <w:r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6B73D7">
        <w:rPr>
          <w:sz w:val="20"/>
          <w:u w:val="dotted"/>
        </w:rPr>
        <w:instrText xml:space="preserve"> FORMTEXT </w:instrText>
      </w:r>
      <w:r w:rsidRPr="006B73D7">
        <w:rPr>
          <w:sz w:val="20"/>
          <w:u w:val="dotted"/>
        </w:rPr>
      </w:r>
      <w:r w:rsidRPr="006B73D7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6B73D7">
        <w:rPr>
          <w:sz w:val="20"/>
          <w:u w:val="dotted"/>
        </w:rPr>
        <w:fldChar w:fldCharType="end"/>
      </w:r>
      <w:r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6B73D7">
        <w:rPr>
          <w:sz w:val="20"/>
          <w:u w:val="dotted"/>
        </w:rPr>
        <w:instrText xml:space="preserve"> FORMTEXT </w:instrText>
      </w:r>
      <w:r w:rsidRPr="006B73D7">
        <w:rPr>
          <w:sz w:val="20"/>
          <w:u w:val="dotted"/>
        </w:rPr>
      </w:r>
      <w:r w:rsidRPr="006B73D7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6B73D7">
        <w:rPr>
          <w:sz w:val="20"/>
          <w:u w:val="dotted"/>
        </w:rPr>
        <w:fldChar w:fldCharType="end"/>
      </w:r>
      <w:r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6B73D7">
        <w:rPr>
          <w:sz w:val="20"/>
          <w:u w:val="dotted"/>
        </w:rPr>
        <w:instrText xml:space="preserve"> FORMTEXT </w:instrText>
      </w:r>
      <w:r w:rsidRPr="006B73D7">
        <w:rPr>
          <w:sz w:val="20"/>
          <w:u w:val="dotted"/>
        </w:rPr>
      </w:r>
      <w:r w:rsidRPr="006B73D7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6B73D7">
        <w:rPr>
          <w:sz w:val="20"/>
          <w:u w:val="dotted"/>
        </w:rPr>
        <w:fldChar w:fldCharType="end"/>
      </w:r>
      <w:r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6B73D7">
        <w:rPr>
          <w:sz w:val="20"/>
          <w:u w:val="dotted"/>
        </w:rPr>
        <w:instrText xml:space="preserve"> FORMTEXT </w:instrText>
      </w:r>
      <w:r w:rsidRPr="006B73D7">
        <w:rPr>
          <w:sz w:val="20"/>
          <w:u w:val="dotted"/>
        </w:rPr>
      </w:r>
      <w:r w:rsidRPr="006B73D7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6B73D7">
        <w:rPr>
          <w:sz w:val="20"/>
          <w:u w:val="dotted"/>
        </w:rPr>
        <w:fldChar w:fldCharType="end"/>
      </w:r>
      <w:r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6B73D7">
        <w:rPr>
          <w:sz w:val="20"/>
          <w:u w:val="dotted"/>
        </w:rPr>
        <w:instrText xml:space="preserve"> FORMTEXT </w:instrText>
      </w:r>
      <w:r w:rsidRPr="006B73D7">
        <w:rPr>
          <w:sz w:val="20"/>
          <w:u w:val="dotted"/>
        </w:rPr>
      </w:r>
      <w:r w:rsidRPr="006B73D7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6B73D7">
        <w:rPr>
          <w:sz w:val="20"/>
          <w:u w:val="dotted"/>
        </w:rPr>
        <w:fldChar w:fldCharType="end"/>
      </w:r>
      <w:r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6B73D7">
        <w:rPr>
          <w:sz w:val="20"/>
          <w:u w:val="dotted"/>
        </w:rPr>
        <w:instrText xml:space="preserve"> FORMTEXT </w:instrText>
      </w:r>
      <w:r w:rsidRPr="006B73D7">
        <w:rPr>
          <w:sz w:val="20"/>
          <w:u w:val="dotted"/>
        </w:rPr>
      </w:r>
      <w:r w:rsidRPr="006B73D7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6B73D7">
        <w:rPr>
          <w:sz w:val="20"/>
          <w:u w:val="dotted"/>
        </w:rPr>
        <w:fldChar w:fldCharType="end"/>
      </w:r>
    </w:p>
    <w:p w14:paraId="70B7A7C3" w14:textId="77777777" w:rsidR="00BD26E1" w:rsidRDefault="00BD26E1" w:rsidP="00BD26E1">
      <w:pPr>
        <w:tabs>
          <w:tab w:val="num" w:pos="480"/>
          <w:tab w:val="left" w:pos="851"/>
        </w:tabs>
        <w:spacing w:line="360" w:lineRule="auto"/>
        <w:rPr>
          <w:sz w:val="20"/>
          <w:u w:val="dotted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F65A26">
        <w:rPr>
          <w:sz w:val="20"/>
        </w:rPr>
      </w:r>
      <w:r w:rsidR="00F65A26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ab/>
      </w:r>
      <w:r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6B73D7">
        <w:rPr>
          <w:sz w:val="20"/>
          <w:u w:val="dotted"/>
        </w:rPr>
        <w:instrText xml:space="preserve"> FORMTEXT </w:instrText>
      </w:r>
      <w:r w:rsidRPr="006B73D7">
        <w:rPr>
          <w:sz w:val="20"/>
          <w:u w:val="dotted"/>
        </w:rPr>
      </w:r>
      <w:r w:rsidRPr="006B73D7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6B73D7">
        <w:rPr>
          <w:sz w:val="20"/>
          <w:u w:val="dotted"/>
        </w:rPr>
        <w:fldChar w:fldCharType="end"/>
      </w:r>
      <w:r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6B73D7">
        <w:rPr>
          <w:sz w:val="20"/>
          <w:u w:val="dotted"/>
        </w:rPr>
        <w:instrText xml:space="preserve"> FORMTEXT </w:instrText>
      </w:r>
      <w:r w:rsidRPr="006B73D7">
        <w:rPr>
          <w:sz w:val="20"/>
          <w:u w:val="dotted"/>
        </w:rPr>
      </w:r>
      <w:r w:rsidRPr="006B73D7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6B73D7">
        <w:rPr>
          <w:sz w:val="20"/>
          <w:u w:val="dotted"/>
        </w:rPr>
        <w:fldChar w:fldCharType="end"/>
      </w:r>
      <w:r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6B73D7">
        <w:rPr>
          <w:sz w:val="20"/>
          <w:u w:val="dotted"/>
        </w:rPr>
        <w:instrText xml:space="preserve"> FORMTEXT </w:instrText>
      </w:r>
      <w:r w:rsidRPr="006B73D7">
        <w:rPr>
          <w:sz w:val="20"/>
          <w:u w:val="dotted"/>
        </w:rPr>
      </w:r>
      <w:r w:rsidRPr="006B73D7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6B73D7">
        <w:rPr>
          <w:sz w:val="20"/>
          <w:u w:val="dotted"/>
        </w:rPr>
        <w:fldChar w:fldCharType="end"/>
      </w:r>
      <w:r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6B73D7">
        <w:rPr>
          <w:sz w:val="20"/>
          <w:u w:val="dotted"/>
        </w:rPr>
        <w:instrText xml:space="preserve"> FORMTEXT </w:instrText>
      </w:r>
      <w:r w:rsidRPr="006B73D7">
        <w:rPr>
          <w:sz w:val="20"/>
          <w:u w:val="dotted"/>
        </w:rPr>
      </w:r>
      <w:r w:rsidRPr="006B73D7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6B73D7">
        <w:rPr>
          <w:sz w:val="20"/>
          <w:u w:val="dotted"/>
        </w:rPr>
        <w:fldChar w:fldCharType="end"/>
      </w:r>
      <w:r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6B73D7">
        <w:rPr>
          <w:sz w:val="20"/>
          <w:u w:val="dotted"/>
        </w:rPr>
        <w:instrText xml:space="preserve"> FORMTEXT </w:instrText>
      </w:r>
      <w:r w:rsidRPr="006B73D7">
        <w:rPr>
          <w:sz w:val="20"/>
          <w:u w:val="dotted"/>
        </w:rPr>
      </w:r>
      <w:r w:rsidRPr="006B73D7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6B73D7">
        <w:rPr>
          <w:sz w:val="20"/>
          <w:u w:val="dotted"/>
        </w:rPr>
        <w:fldChar w:fldCharType="end"/>
      </w:r>
      <w:r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6B73D7">
        <w:rPr>
          <w:sz w:val="20"/>
          <w:u w:val="dotted"/>
        </w:rPr>
        <w:instrText xml:space="preserve"> FORMTEXT </w:instrText>
      </w:r>
      <w:r w:rsidRPr="006B73D7">
        <w:rPr>
          <w:sz w:val="20"/>
          <w:u w:val="dotted"/>
        </w:rPr>
      </w:r>
      <w:r w:rsidRPr="006B73D7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6B73D7">
        <w:rPr>
          <w:sz w:val="20"/>
          <w:u w:val="dotted"/>
        </w:rPr>
        <w:fldChar w:fldCharType="end"/>
      </w:r>
      <w:r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6B73D7">
        <w:rPr>
          <w:sz w:val="20"/>
          <w:u w:val="dotted"/>
        </w:rPr>
        <w:instrText xml:space="preserve"> FORMTEXT </w:instrText>
      </w:r>
      <w:r w:rsidRPr="006B73D7">
        <w:rPr>
          <w:sz w:val="20"/>
          <w:u w:val="dotted"/>
        </w:rPr>
      </w:r>
      <w:r w:rsidRPr="006B73D7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6B73D7">
        <w:rPr>
          <w:sz w:val="20"/>
          <w:u w:val="dotted"/>
        </w:rPr>
        <w:fldChar w:fldCharType="end"/>
      </w:r>
      <w:r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6B73D7">
        <w:rPr>
          <w:sz w:val="20"/>
          <w:u w:val="dotted"/>
        </w:rPr>
        <w:instrText xml:space="preserve"> FORMTEXT </w:instrText>
      </w:r>
      <w:r w:rsidRPr="006B73D7">
        <w:rPr>
          <w:sz w:val="20"/>
          <w:u w:val="dotted"/>
        </w:rPr>
      </w:r>
      <w:r w:rsidRPr="006B73D7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6B73D7">
        <w:rPr>
          <w:sz w:val="20"/>
          <w:u w:val="dotted"/>
        </w:rPr>
        <w:fldChar w:fldCharType="end"/>
      </w:r>
      <w:r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6B73D7">
        <w:rPr>
          <w:sz w:val="20"/>
          <w:u w:val="dotted"/>
        </w:rPr>
        <w:instrText xml:space="preserve"> FORMTEXT </w:instrText>
      </w:r>
      <w:r w:rsidRPr="006B73D7">
        <w:rPr>
          <w:sz w:val="20"/>
          <w:u w:val="dotted"/>
        </w:rPr>
      </w:r>
      <w:r w:rsidRPr="006B73D7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6B73D7">
        <w:rPr>
          <w:sz w:val="20"/>
          <w:u w:val="dotted"/>
        </w:rPr>
        <w:fldChar w:fldCharType="end"/>
      </w:r>
      <w:r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6B73D7">
        <w:rPr>
          <w:sz w:val="20"/>
          <w:u w:val="dotted"/>
        </w:rPr>
        <w:instrText xml:space="preserve"> FORMTEXT </w:instrText>
      </w:r>
      <w:r w:rsidRPr="006B73D7">
        <w:rPr>
          <w:sz w:val="20"/>
          <w:u w:val="dotted"/>
        </w:rPr>
      </w:r>
      <w:r w:rsidRPr="006B73D7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6B73D7">
        <w:rPr>
          <w:sz w:val="20"/>
          <w:u w:val="dotted"/>
        </w:rPr>
        <w:fldChar w:fldCharType="end"/>
      </w:r>
      <w:r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6B73D7">
        <w:rPr>
          <w:sz w:val="20"/>
          <w:u w:val="dotted"/>
        </w:rPr>
        <w:instrText xml:space="preserve"> FORMTEXT </w:instrText>
      </w:r>
      <w:r w:rsidRPr="006B73D7">
        <w:rPr>
          <w:sz w:val="20"/>
          <w:u w:val="dotted"/>
        </w:rPr>
      </w:r>
      <w:r w:rsidRPr="006B73D7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6B73D7">
        <w:rPr>
          <w:sz w:val="20"/>
          <w:u w:val="dotted"/>
        </w:rPr>
        <w:fldChar w:fldCharType="end"/>
      </w:r>
      <w:r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6B73D7">
        <w:rPr>
          <w:sz w:val="20"/>
          <w:u w:val="dotted"/>
        </w:rPr>
        <w:instrText xml:space="preserve"> FORMTEXT </w:instrText>
      </w:r>
      <w:r w:rsidRPr="006B73D7">
        <w:rPr>
          <w:sz w:val="20"/>
          <w:u w:val="dotted"/>
        </w:rPr>
      </w:r>
      <w:r w:rsidRPr="006B73D7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6B73D7">
        <w:rPr>
          <w:sz w:val="20"/>
          <w:u w:val="dotted"/>
        </w:rPr>
        <w:fldChar w:fldCharType="end"/>
      </w:r>
      <w:r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6B73D7">
        <w:rPr>
          <w:sz w:val="20"/>
          <w:u w:val="dotted"/>
        </w:rPr>
        <w:instrText xml:space="preserve"> FORMTEXT </w:instrText>
      </w:r>
      <w:r w:rsidRPr="006B73D7">
        <w:rPr>
          <w:sz w:val="20"/>
          <w:u w:val="dotted"/>
        </w:rPr>
      </w:r>
      <w:r w:rsidRPr="006B73D7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6B73D7">
        <w:rPr>
          <w:sz w:val="20"/>
          <w:u w:val="dotted"/>
        </w:rPr>
        <w:fldChar w:fldCharType="end"/>
      </w:r>
      <w:r w:rsidRPr="006B73D7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6B73D7">
        <w:rPr>
          <w:sz w:val="20"/>
          <w:u w:val="dotted"/>
        </w:rPr>
        <w:instrText xml:space="preserve"> FORMTEXT </w:instrText>
      </w:r>
      <w:r w:rsidRPr="006B73D7">
        <w:rPr>
          <w:sz w:val="20"/>
          <w:u w:val="dotted"/>
        </w:rPr>
      </w:r>
      <w:r w:rsidRPr="006B73D7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6B73D7">
        <w:rPr>
          <w:sz w:val="20"/>
          <w:u w:val="dotted"/>
        </w:rPr>
        <w:fldChar w:fldCharType="end"/>
      </w:r>
    </w:p>
    <w:p w14:paraId="50ABCC6C" w14:textId="77777777" w:rsidR="00F523FF" w:rsidRDefault="00F523FF" w:rsidP="00BD26E1">
      <w:pPr>
        <w:tabs>
          <w:tab w:val="num" w:pos="480"/>
          <w:tab w:val="left" w:pos="851"/>
          <w:tab w:val="left" w:pos="1701"/>
        </w:tabs>
        <w:spacing w:line="360" w:lineRule="auto"/>
        <w:rPr>
          <w:sz w:val="20"/>
        </w:rPr>
      </w:pPr>
    </w:p>
    <w:p w14:paraId="69CE1C88" w14:textId="77777777" w:rsidR="00EF251E" w:rsidRDefault="00EF251E" w:rsidP="00EF251E">
      <w:pPr>
        <w:tabs>
          <w:tab w:val="left" w:pos="851"/>
          <w:tab w:val="left" w:pos="1276"/>
        </w:tabs>
        <w:spacing w:after="120"/>
        <w:rPr>
          <w:sz w:val="20"/>
        </w:rPr>
      </w:pPr>
      <w:r>
        <w:rPr>
          <w:sz w:val="20"/>
        </w:rPr>
        <w:tab/>
      </w: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F65A26">
        <w:rPr>
          <w:sz w:val="20"/>
        </w:rPr>
      </w:r>
      <w:r w:rsidR="00F65A26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ab/>
        <w:t>unter folgenden weiteren Bedingungen:</w:t>
      </w:r>
    </w:p>
    <w:p w14:paraId="23296A52" w14:textId="77777777" w:rsidR="00EF251E" w:rsidRDefault="00EF251E" w:rsidP="00EF251E">
      <w:pPr>
        <w:tabs>
          <w:tab w:val="left" w:pos="480"/>
          <w:tab w:val="left" w:pos="1276"/>
          <w:tab w:val="left" w:pos="1418"/>
          <w:tab w:val="left" w:pos="1701"/>
          <w:tab w:val="left" w:pos="1843"/>
          <w:tab w:val="right" w:pos="9356"/>
        </w:tabs>
        <w:spacing w:line="360" w:lineRule="auto"/>
        <w:rPr>
          <w:sz w:val="20"/>
        </w:rPr>
      </w:pPr>
      <w:r w:rsidRPr="00FF2AD5">
        <w:rPr>
          <w:sz w:val="20"/>
        </w:rPr>
        <w:tab/>
      </w:r>
      <w:r w:rsidRPr="00FF2AD5">
        <w:rPr>
          <w:sz w:val="20"/>
        </w:rPr>
        <w:tab/>
      </w: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F65A26">
        <w:rPr>
          <w:sz w:val="20"/>
        </w:rPr>
      </w:r>
      <w:r w:rsidR="00F65A26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ab/>
        <w:t>Nebenangebote sind nur in Verbindung mit einem Hauptangebot zugelassen</w:t>
      </w:r>
    </w:p>
    <w:p w14:paraId="06E08843" w14:textId="77777777" w:rsidR="00EF251E" w:rsidRDefault="00EF251E" w:rsidP="00EF251E">
      <w:pPr>
        <w:tabs>
          <w:tab w:val="num" w:pos="480"/>
          <w:tab w:val="left" w:pos="1276"/>
          <w:tab w:val="left" w:pos="1418"/>
          <w:tab w:val="left" w:pos="1701"/>
          <w:tab w:val="left" w:pos="1843"/>
        </w:tabs>
        <w:spacing w:line="360" w:lineRule="auto"/>
        <w:rPr>
          <w:sz w:val="20"/>
        </w:rPr>
      </w:pPr>
      <w:r w:rsidRPr="005D02E2">
        <w:rPr>
          <w:sz w:val="20"/>
        </w:rPr>
        <w:tab/>
      </w:r>
      <w:r w:rsidRPr="005D02E2">
        <w:rPr>
          <w:sz w:val="20"/>
        </w:rPr>
        <w:tab/>
      </w: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F65A26">
        <w:rPr>
          <w:sz w:val="20"/>
        </w:rPr>
      </w:r>
      <w:r w:rsidR="00F65A26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ab/>
      </w:r>
      <w:r w:rsidRPr="008F722D">
        <w:rPr>
          <w:sz w:val="20"/>
        </w:rPr>
        <w:t xml:space="preserve">Nebenangebote mit Pauschalierungen für Leistungen im </w:t>
      </w:r>
      <w:r w:rsidRPr="00A52C53">
        <w:rPr>
          <w:sz w:val="20"/>
        </w:rPr>
        <w:t>Erdbau</w:t>
      </w:r>
      <w:r w:rsidRPr="005D02E2" w:rsidDel="00383C69">
        <w:rPr>
          <w:sz w:val="20"/>
        </w:rPr>
        <w:t xml:space="preserve"> </w:t>
      </w:r>
      <w:r w:rsidRPr="005D02E2">
        <w:rPr>
          <w:sz w:val="20"/>
        </w:rPr>
        <w:t xml:space="preserve">sind </w:t>
      </w:r>
      <w:r>
        <w:rPr>
          <w:sz w:val="20"/>
        </w:rPr>
        <w:t xml:space="preserve">nicht </w:t>
      </w:r>
      <w:r w:rsidRPr="005D02E2">
        <w:rPr>
          <w:sz w:val="20"/>
        </w:rPr>
        <w:t>zugelassen</w:t>
      </w:r>
    </w:p>
    <w:p w14:paraId="6ED815DA" w14:textId="77777777" w:rsidR="001F0469" w:rsidRDefault="001F0469" w:rsidP="00680F6C">
      <w:pPr>
        <w:tabs>
          <w:tab w:val="left" w:pos="480"/>
          <w:tab w:val="left" w:pos="1276"/>
          <w:tab w:val="left" w:pos="1418"/>
          <w:tab w:val="left" w:pos="1701"/>
          <w:tab w:val="left" w:pos="1985"/>
          <w:tab w:val="left" w:pos="3686"/>
          <w:tab w:val="left" w:pos="4678"/>
          <w:tab w:val="right" w:pos="9356"/>
        </w:tabs>
        <w:ind w:left="1276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F65A26">
        <w:rPr>
          <w:sz w:val="20"/>
        </w:rPr>
      </w:r>
      <w:r w:rsidR="00F65A26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ab/>
      </w:r>
      <w:r w:rsidRPr="008F722D">
        <w:rPr>
          <w:sz w:val="20"/>
        </w:rPr>
        <w:t xml:space="preserve">Nebenangebote </w:t>
      </w:r>
      <w:r>
        <w:rPr>
          <w:sz w:val="20"/>
        </w:rPr>
        <w:t>zur Verkürzung der Einzelfristen für Verkehrsbeschränkungen sind</w:t>
      </w:r>
    </w:p>
    <w:p w14:paraId="72CB5024" w14:textId="77777777" w:rsidR="001F0469" w:rsidRDefault="001F0469" w:rsidP="001F0469">
      <w:pPr>
        <w:ind w:firstLine="1701"/>
        <w:rPr>
          <w:sz w:val="20"/>
        </w:rPr>
      </w:pPr>
      <w:r>
        <w:rPr>
          <w:sz w:val="20"/>
        </w:rPr>
        <w:t xml:space="preserve">zugelassen. </w:t>
      </w:r>
      <w:r w:rsidRPr="00F11BF1">
        <w:rPr>
          <w:sz w:val="20"/>
        </w:rPr>
        <w:t>Nebenangebote für eine Verkürzung der Einzelfristen für Verkehrs</w:t>
      </w:r>
      <w:r>
        <w:rPr>
          <w:sz w:val="20"/>
        </w:rPr>
        <w:t>-</w:t>
      </w:r>
    </w:p>
    <w:p w14:paraId="7CCE7055" w14:textId="77777777" w:rsidR="001F0469" w:rsidRPr="00F11BF1" w:rsidRDefault="001F0469" w:rsidP="001F0469">
      <w:pPr>
        <w:ind w:firstLine="1701"/>
        <w:rPr>
          <w:sz w:val="20"/>
        </w:rPr>
      </w:pPr>
      <w:r>
        <w:rPr>
          <w:sz w:val="20"/>
        </w:rPr>
        <w:t>b</w:t>
      </w:r>
      <w:r w:rsidRPr="00F11BF1">
        <w:rPr>
          <w:sz w:val="20"/>
        </w:rPr>
        <w:t>eschränkungen müssen folgende Angaben und Unterlagen enthalten:</w:t>
      </w:r>
    </w:p>
    <w:p w14:paraId="16B86571" w14:textId="77777777" w:rsidR="001F0469" w:rsidRPr="00F11BF1" w:rsidRDefault="001F0469" w:rsidP="001F0469">
      <w:pPr>
        <w:ind w:firstLine="1701"/>
        <w:rPr>
          <w:sz w:val="20"/>
        </w:rPr>
      </w:pPr>
      <w:r w:rsidRPr="00F11BF1">
        <w:rPr>
          <w:sz w:val="20"/>
        </w:rPr>
        <w:t>-</w:t>
      </w:r>
      <w:r w:rsidRPr="00F11BF1">
        <w:rPr>
          <w:sz w:val="20"/>
        </w:rPr>
        <w:tab/>
        <w:t>Anzahl der Kalendertage der Verkürzung,</w:t>
      </w:r>
    </w:p>
    <w:p w14:paraId="3B185D91" w14:textId="77777777" w:rsidR="001F0469" w:rsidRPr="00F11BF1" w:rsidRDefault="001F0469" w:rsidP="001F0469">
      <w:pPr>
        <w:ind w:firstLine="1701"/>
        <w:rPr>
          <w:sz w:val="20"/>
        </w:rPr>
      </w:pPr>
      <w:r w:rsidRPr="00F11BF1">
        <w:rPr>
          <w:sz w:val="20"/>
        </w:rPr>
        <w:t>-</w:t>
      </w:r>
      <w:r w:rsidRPr="00F11BF1">
        <w:rPr>
          <w:sz w:val="20"/>
        </w:rPr>
        <w:tab/>
        <w:t>Kosten für die Verkürzung gesondert für:</w:t>
      </w:r>
    </w:p>
    <w:p w14:paraId="30CA6263" w14:textId="77777777" w:rsidR="001F0469" w:rsidRPr="00F11BF1" w:rsidRDefault="001F0469" w:rsidP="001F0469">
      <w:pPr>
        <w:ind w:firstLine="1701"/>
        <w:rPr>
          <w:sz w:val="20"/>
        </w:rPr>
      </w:pPr>
      <w:r w:rsidRPr="00F11BF1">
        <w:rPr>
          <w:sz w:val="20"/>
        </w:rPr>
        <w:tab/>
      </w:r>
      <w:r w:rsidRPr="00F11BF1">
        <w:rPr>
          <w:rFonts w:cs="Arial"/>
          <w:sz w:val="20"/>
        </w:rPr>
        <w:t>•</w:t>
      </w:r>
      <w:r w:rsidRPr="00F11BF1">
        <w:rPr>
          <w:sz w:val="20"/>
        </w:rPr>
        <w:tab/>
        <w:t>Mehr-/Minderkosten für jede Leistungsposition,</w:t>
      </w:r>
    </w:p>
    <w:p w14:paraId="5F2D3A38" w14:textId="77777777" w:rsidR="001F0469" w:rsidRDefault="001F0469" w:rsidP="001F0469">
      <w:pPr>
        <w:ind w:firstLine="1701"/>
        <w:rPr>
          <w:sz w:val="20"/>
        </w:rPr>
      </w:pPr>
      <w:r w:rsidRPr="00F11BF1">
        <w:rPr>
          <w:sz w:val="20"/>
        </w:rPr>
        <w:tab/>
      </w:r>
      <w:r w:rsidRPr="00F11BF1">
        <w:rPr>
          <w:rFonts w:cs="Arial"/>
          <w:sz w:val="20"/>
        </w:rPr>
        <w:t>•</w:t>
      </w:r>
      <w:r w:rsidRPr="00F11BF1">
        <w:rPr>
          <w:sz w:val="20"/>
        </w:rPr>
        <w:tab/>
        <w:t>ggf. gesonderte OZ (Positionen) für durch die Verkürzung erforderlich werdende</w:t>
      </w:r>
    </w:p>
    <w:p w14:paraId="651F5068" w14:textId="77777777" w:rsidR="001F0469" w:rsidRDefault="001F0469" w:rsidP="001F0469">
      <w:pPr>
        <w:ind w:firstLine="1701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F11BF1">
        <w:rPr>
          <w:sz w:val="20"/>
        </w:rPr>
        <w:t>Leistungen, z. B. zusätzliche Baustelleneinrichtungen und Baustellensicherung,</w:t>
      </w:r>
    </w:p>
    <w:p w14:paraId="7D5C8C5B" w14:textId="77777777" w:rsidR="001F0469" w:rsidRPr="00F11BF1" w:rsidRDefault="001F0469" w:rsidP="001F0469">
      <w:pPr>
        <w:ind w:firstLine="1701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F11BF1">
        <w:rPr>
          <w:sz w:val="20"/>
        </w:rPr>
        <w:t>gesonderte OZ für Beleuchtung etc.</w:t>
      </w:r>
    </w:p>
    <w:p w14:paraId="62817272" w14:textId="77777777" w:rsidR="001F0469" w:rsidRDefault="001F0469" w:rsidP="001F0469">
      <w:pPr>
        <w:ind w:firstLine="1701"/>
        <w:rPr>
          <w:sz w:val="20"/>
        </w:rPr>
      </w:pPr>
      <w:r w:rsidRPr="00F11BF1">
        <w:rPr>
          <w:sz w:val="20"/>
        </w:rPr>
        <w:t>-</w:t>
      </w:r>
      <w:r w:rsidRPr="00F11BF1">
        <w:rPr>
          <w:sz w:val="20"/>
        </w:rPr>
        <w:tab/>
        <w:t>Verbindlicher Bauablaufplan mit allen wichtigen terminlichen Einzelheiten der</w:t>
      </w:r>
    </w:p>
    <w:p w14:paraId="1B107521" w14:textId="77777777" w:rsidR="001F0469" w:rsidRPr="00F11BF1" w:rsidRDefault="001F0469" w:rsidP="001F0469">
      <w:pPr>
        <w:ind w:firstLine="1701"/>
        <w:rPr>
          <w:sz w:val="20"/>
        </w:rPr>
      </w:pPr>
      <w:r>
        <w:rPr>
          <w:sz w:val="20"/>
        </w:rPr>
        <w:tab/>
      </w:r>
      <w:r w:rsidRPr="00F11BF1">
        <w:rPr>
          <w:sz w:val="20"/>
        </w:rPr>
        <w:t>beschleunigten Baudurchführung,</w:t>
      </w:r>
    </w:p>
    <w:p w14:paraId="616A342D" w14:textId="77777777" w:rsidR="001F0469" w:rsidRPr="00F11BF1" w:rsidRDefault="001F0469" w:rsidP="001F0469">
      <w:pPr>
        <w:ind w:firstLine="1701"/>
        <w:rPr>
          <w:sz w:val="20"/>
        </w:rPr>
      </w:pPr>
      <w:r w:rsidRPr="00F11BF1">
        <w:rPr>
          <w:sz w:val="20"/>
        </w:rPr>
        <w:t>-</w:t>
      </w:r>
      <w:r w:rsidRPr="00F11BF1">
        <w:rPr>
          <w:sz w:val="20"/>
        </w:rPr>
        <w:tab/>
        <w:t>Erläuterungen zur Sicherstellung der angebotenen verkürzten Fristen,</w:t>
      </w:r>
    </w:p>
    <w:p w14:paraId="42607D3C" w14:textId="77777777" w:rsidR="001F0469" w:rsidRPr="00F11BF1" w:rsidRDefault="001F0469" w:rsidP="001F0469">
      <w:pPr>
        <w:ind w:firstLine="1701"/>
        <w:rPr>
          <w:sz w:val="20"/>
        </w:rPr>
      </w:pPr>
      <w:r w:rsidRPr="00F11BF1">
        <w:rPr>
          <w:sz w:val="20"/>
        </w:rPr>
        <w:t>-</w:t>
      </w:r>
      <w:r w:rsidRPr="00F11BF1">
        <w:rPr>
          <w:sz w:val="20"/>
        </w:rPr>
        <w:tab/>
        <w:t>Erläuterungen zur Sicherstellung der Qualität,</w:t>
      </w:r>
    </w:p>
    <w:p w14:paraId="0AB14D4D" w14:textId="77777777" w:rsidR="001F0469" w:rsidRDefault="001F0469" w:rsidP="001F0469">
      <w:pPr>
        <w:ind w:firstLine="1701"/>
        <w:rPr>
          <w:sz w:val="20"/>
        </w:rPr>
      </w:pPr>
      <w:r w:rsidRPr="00F11BF1">
        <w:rPr>
          <w:sz w:val="20"/>
        </w:rPr>
        <w:t>-</w:t>
      </w:r>
      <w:r w:rsidRPr="00F11BF1">
        <w:rPr>
          <w:sz w:val="20"/>
        </w:rPr>
        <w:tab/>
        <w:t>Erläuterungen zum gewählten Bauverfahren, Art und Anzahl der vorgesehenen</w:t>
      </w:r>
    </w:p>
    <w:p w14:paraId="4EEF4908" w14:textId="77777777" w:rsidR="00EF251E" w:rsidRDefault="001F0469" w:rsidP="00EA4C3D">
      <w:pPr>
        <w:spacing w:after="120"/>
        <w:ind w:firstLine="1701"/>
      </w:pPr>
      <w:r>
        <w:rPr>
          <w:sz w:val="20"/>
        </w:rPr>
        <w:tab/>
        <w:t>Baugeräte, Personal</w:t>
      </w:r>
      <w:r w:rsidRPr="00F11BF1">
        <w:rPr>
          <w:sz w:val="20"/>
        </w:rPr>
        <w:t>einsatz.</w:t>
      </w:r>
    </w:p>
    <w:p w14:paraId="4CD18B60" w14:textId="77777777" w:rsidR="001F0469" w:rsidRPr="001F155E" w:rsidRDefault="001F0469" w:rsidP="002330EF">
      <w:pPr>
        <w:tabs>
          <w:tab w:val="left" w:pos="480"/>
          <w:tab w:val="left" w:pos="1276"/>
          <w:tab w:val="left" w:pos="1701"/>
        </w:tabs>
        <w:spacing w:line="360" w:lineRule="auto"/>
        <w:ind w:firstLine="1276"/>
        <w:rPr>
          <w:sz w:val="20"/>
          <w:u w:val="dotted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F65A26">
        <w:rPr>
          <w:sz w:val="20"/>
        </w:rPr>
      </w:r>
      <w:r w:rsidR="00F65A26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ab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</w:p>
    <w:p w14:paraId="1DDCC90E" w14:textId="77777777" w:rsidR="001F0469" w:rsidRDefault="001F0469" w:rsidP="00697772">
      <w:pPr>
        <w:tabs>
          <w:tab w:val="left" w:pos="480"/>
          <w:tab w:val="num" w:pos="567"/>
        </w:tabs>
        <w:spacing w:line="360" w:lineRule="auto"/>
        <w:rPr>
          <w:sz w:val="20"/>
        </w:rPr>
      </w:pPr>
      <w:r w:rsidRPr="006C6178">
        <w:rPr>
          <w:sz w:val="20"/>
        </w:rPr>
        <w:tab/>
      </w:r>
      <w:r>
        <w:rPr>
          <w:sz w:val="20"/>
        </w:rPr>
        <w:t>Zusätzlich zu Nr. 5 der Teilnahmebedingungen gilt:</w:t>
      </w:r>
    </w:p>
    <w:p w14:paraId="3A19D622" w14:textId="77777777" w:rsidR="001F0469" w:rsidRPr="001F155E" w:rsidRDefault="001F0469" w:rsidP="001F0469">
      <w:pPr>
        <w:tabs>
          <w:tab w:val="left" w:pos="480"/>
          <w:tab w:val="num" w:pos="567"/>
          <w:tab w:val="left" w:pos="1276"/>
          <w:tab w:val="left" w:pos="1418"/>
          <w:tab w:val="left" w:pos="1701"/>
        </w:tabs>
        <w:spacing w:line="360" w:lineRule="auto"/>
        <w:rPr>
          <w:sz w:val="20"/>
          <w:u w:val="dotted"/>
        </w:rPr>
      </w:pPr>
      <w:r>
        <w:rPr>
          <w:sz w:val="20"/>
        </w:rPr>
        <w:tab/>
      </w: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F65A26">
        <w:rPr>
          <w:sz w:val="20"/>
        </w:rPr>
      </w:r>
      <w:r w:rsidR="00F65A26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ab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</w:p>
    <w:p w14:paraId="0C38AB19" w14:textId="77777777" w:rsidR="001F0469" w:rsidRDefault="001F0469" w:rsidP="001F0469">
      <w:pPr>
        <w:tabs>
          <w:tab w:val="left" w:pos="480"/>
          <w:tab w:val="left" w:pos="1276"/>
          <w:tab w:val="left" w:pos="1418"/>
          <w:tab w:val="left" w:pos="1701"/>
          <w:tab w:val="right" w:pos="9356"/>
        </w:tabs>
        <w:spacing w:line="360" w:lineRule="auto"/>
        <w:rPr>
          <w:rFonts w:cs="Arial"/>
          <w:sz w:val="20"/>
          <w:u w:val="dotted"/>
        </w:rPr>
      </w:pPr>
      <w:r>
        <w:rPr>
          <w:sz w:val="20"/>
        </w:rPr>
        <w:tab/>
      </w:r>
      <w:r>
        <w:rPr>
          <w:sz w:val="20"/>
        </w:rPr>
        <w:tab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</w:p>
    <w:p w14:paraId="7508A244" w14:textId="77777777" w:rsidR="001F0469" w:rsidRDefault="001F0469" w:rsidP="001F0469">
      <w:pPr>
        <w:tabs>
          <w:tab w:val="left" w:pos="480"/>
          <w:tab w:val="num" w:pos="567"/>
        </w:tabs>
        <w:rPr>
          <w:sz w:val="20"/>
        </w:rPr>
      </w:pPr>
      <w:r>
        <w:rPr>
          <w:sz w:val="20"/>
        </w:rPr>
        <w:tab/>
        <w:t xml:space="preserve">Nebenangebote müssen die Mindestanforderungen der Baubeschreibung Abschnitt 1.5 und die </w:t>
      </w:r>
      <w:r>
        <w:rPr>
          <w:sz w:val="20"/>
        </w:rPr>
        <w:tab/>
      </w:r>
      <w:r>
        <w:rPr>
          <w:sz w:val="20"/>
        </w:rPr>
        <w:tab/>
        <w:t>Vorgaben in den einschlägigen Regelwerken gemäß beigefügtem Vordruck HVA B-StB</w:t>
      </w:r>
    </w:p>
    <w:p w14:paraId="6745EFC8" w14:textId="77777777" w:rsidR="001F0469" w:rsidRDefault="001F0469" w:rsidP="001F0469">
      <w:pPr>
        <w:tabs>
          <w:tab w:val="left" w:pos="480"/>
          <w:tab w:val="num" w:pos="567"/>
        </w:tabs>
        <w:rPr>
          <w:sz w:val="20"/>
        </w:rPr>
      </w:pPr>
      <w:r>
        <w:rPr>
          <w:sz w:val="20"/>
        </w:rPr>
        <w:tab/>
        <w:t>Mindestanforderungen Nebenangebote erfüllen</w:t>
      </w:r>
      <w:r w:rsidR="00697772">
        <w:rPr>
          <w:sz w:val="20"/>
        </w:rPr>
        <w:t xml:space="preserve"> und </w:t>
      </w:r>
      <w:r w:rsidR="00697772" w:rsidRPr="00680F6C">
        <w:rPr>
          <w:sz w:val="20"/>
        </w:rPr>
        <w:t xml:space="preserve">im Vergleich zur Leistungsbeschreibung qualitativ </w:t>
      </w:r>
      <w:r w:rsidR="00697772">
        <w:rPr>
          <w:sz w:val="20"/>
        </w:rPr>
        <w:tab/>
      </w:r>
      <w:r w:rsidR="00697772" w:rsidRPr="00680F6C">
        <w:rPr>
          <w:sz w:val="20"/>
        </w:rPr>
        <w:t>und quantitativ gleichwertig sein</w:t>
      </w:r>
      <w:r>
        <w:rPr>
          <w:sz w:val="20"/>
        </w:rPr>
        <w:t>.</w:t>
      </w:r>
    </w:p>
    <w:p w14:paraId="010CA6D9" w14:textId="77777777" w:rsidR="00CD4763" w:rsidRDefault="00CD4763">
      <w:pPr>
        <w:rPr>
          <w:sz w:val="20"/>
        </w:rPr>
      </w:pPr>
      <w:r>
        <w:rPr>
          <w:sz w:val="20"/>
        </w:rPr>
        <w:br w:type="page"/>
      </w:r>
    </w:p>
    <w:p w14:paraId="5D69887B" w14:textId="77777777" w:rsidR="007E5C48" w:rsidRDefault="007E5C48" w:rsidP="004F67DD">
      <w:pPr>
        <w:tabs>
          <w:tab w:val="left" w:pos="426"/>
          <w:tab w:val="left" w:pos="2552"/>
          <w:tab w:val="right" w:pos="9356"/>
        </w:tabs>
        <w:spacing w:line="360" w:lineRule="auto"/>
        <w:rPr>
          <w:sz w:val="20"/>
        </w:rPr>
      </w:pPr>
    </w:p>
    <w:p w14:paraId="34A5B29F" w14:textId="77777777" w:rsidR="00557BA4" w:rsidRDefault="007E5C48" w:rsidP="004F67DD">
      <w:pPr>
        <w:tabs>
          <w:tab w:val="left" w:pos="426"/>
          <w:tab w:val="left" w:pos="2552"/>
          <w:tab w:val="right" w:pos="9356"/>
        </w:tabs>
        <w:spacing w:line="360" w:lineRule="auto"/>
        <w:rPr>
          <w:b/>
          <w:sz w:val="20"/>
        </w:rPr>
      </w:pPr>
      <w:r w:rsidRPr="00EA4C3D">
        <w:rPr>
          <w:b/>
          <w:sz w:val="20"/>
        </w:rPr>
        <w:t>7</w:t>
      </w:r>
      <w:r w:rsidR="00627670" w:rsidRPr="008F722D">
        <w:rPr>
          <w:b/>
          <w:sz w:val="20"/>
        </w:rPr>
        <w:tab/>
      </w:r>
      <w:r w:rsidR="00557BA4">
        <w:rPr>
          <w:b/>
          <w:sz w:val="20"/>
        </w:rPr>
        <w:t>Angebotswertung:</w:t>
      </w:r>
    </w:p>
    <w:p w14:paraId="53C25E32" w14:textId="77777777" w:rsidR="00627670" w:rsidRDefault="00557BA4" w:rsidP="00627670">
      <w:pPr>
        <w:tabs>
          <w:tab w:val="left" w:pos="480"/>
        </w:tabs>
        <w:spacing w:line="360" w:lineRule="auto"/>
        <w:ind w:left="480" w:hanging="480"/>
        <w:rPr>
          <w:sz w:val="20"/>
        </w:rPr>
      </w:pPr>
      <w:r>
        <w:rPr>
          <w:b/>
          <w:sz w:val="20"/>
        </w:rPr>
        <w:tab/>
      </w:r>
      <w:r w:rsidR="00627670" w:rsidRPr="008F722D">
        <w:rPr>
          <w:sz w:val="20"/>
        </w:rPr>
        <w:t xml:space="preserve">Kriterien für die </w:t>
      </w:r>
      <w:r w:rsidR="003856EE">
        <w:rPr>
          <w:sz w:val="20"/>
        </w:rPr>
        <w:t>W</w:t>
      </w:r>
      <w:r w:rsidR="00627670" w:rsidRPr="008F722D">
        <w:rPr>
          <w:sz w:val="20"/>
        </w:rPr>
        <w:t xml:space="preserve">ertung der Haupt- und </w:t>
      </w:r>
      <w:r w:rsidR="003856EE">
        <w:rPr>
          <w:sz w:val="20"/>
        </w:rPr>
        <w:t xml:space="preserve">ggf. </w:t>
      </w:r>
      <w:r w:rsidR="00627670" w:rsidRPr="008F722D">
        <w:rPr>
          <w:sz w:val="20"/>
        </w:rPr>
        <w:t>Nebenangebote:</w:t>
      </w:r>
    </w:p>
    <w:p w14:paraId="62A4753C" w14:textId="77777777" w:rsidR="00627670" w:rsidRPr="00050F80" w:rsidRDefault="00007524" w:rsidP="00627670">
      <w:pPr>
        <w:tabs>
          <w:tab w:val="left" w:pos="480"/>
        </w:tabs>
        <w:spacing w:line="360" w:lineRule="auto"/>
        <w:ind w:left="480"/>
        <w:rPr>
          <w:b/>
          <w:sz w:val="20"/>
        </w:rPr>
      </w:pPr>
      <w:r>
        <w:rPr>
          <w:b/>
          <w:sz w:val="20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1"/>
            </w:checkBox>
          </w:ffData>
        </w:fldChar>
      </w:r>
      <w:bookmarkStart w:id="16" w:name="Kontrollkästchen16"/>
      <w:r>
        <w:rPr>
          <w:b/>
          <w:sz w:val="20"/>
        </w:rPr>
        <w:instrText xml:space="preserve"> FORMCHECKBOX </w:instrText>
      </w:r>
      <w:r w:rsidR="00F65A26">
        <w:rPr>
          <w:b/>
          <w:sz w:val="20"/>
        </w:rPr>
      </w:r>
      <w:r w:rsidR="00F65A26">
        <w:rPr>
          <w:b/>
          <w:sz w:val="20"/>
        </w:rPr>
        <w:fldChar w:fldCharType="separate"/>
      </w:r>
      <w:r>
        <w:rPr>
          <w:b/>
          <w:sz w:val="20"/>
        </w:rPr>
        <w:fldChar w:fldCharType="end"/>
      </w:r>
      <w:bookmarkEnd w:id="16"/>
      <w:r w:rsidR="00627670" w:rsidRPr="00050F80">
        <w:rPr>
          <w:b/>
          <w:sz w:val="20"/>
        </w:rPr>
        <w:tab/>
      </w:r>
      <w:r w:rsidR="00627670" w:rsidRPr="00050F80">
        <w:rPr>
          <w:b/>
          <w:sz w:val="20"/>
        </w:rPr>
        <w:tab/>
      </w:r>
      <w:r w:rsidR="007D2883">
        <w:rPr>
          <w:b/>
          <w:sz w:val="20"/>
        </w:rPr>
        <w:t>Zuschlags</w:t>
      </w:r>
      <w:r w:rsidR="004945F0" w:rsidRPr="00050F80">
        <w:rPr>
          <w:b/>
          <w:sz w:val="20"/>
        </w:rPr>
        <w:t xml:space="preserve">kriterium </w:t>
      </w:r>
      <w:r w:rsidR="00627670" w:rsidRPr="00050F80">
        <w:rPr>
          <w:b/>
          <w:sz w:val="20"/>
        </w:rPr>
        <w:t>Preis</w:t>
      </w:r>
    </w:p>
    <w:p w14:paraId="5A326D2A" w14:textId="77777777" w:rsidR="00697772" w:rsidRDefault="00697772" w:rsidP="009C2D16">
      <w:pPr>
        <w:tabs>
          <w:tab w:val="left" w:pos="480"/>
          <w:tab w:val="left" w:pos="993"/>
        </w:tabs>
        <w:ind w:left="993"/>
        <w:rPr>
          <w:sz w:val="20"/>
        </w:rPr>
      </w:pPr>
      <w:r>
        <w:rPr>
          <w:sz w:val="20"/>
        </w:rPr>
        <w:t xml:space="preserve">Der Preis wird aus der Wertungssumme des Angebotes ermittelt. Die Wertungssumme </w:t>
      </w:r>
      <w:r w:rsidR="002330EF">
        <w:rPr>
          <w:sz w:val="20"/>
        </w:rPr>
        <w:t>wird</w:t>
      </w:r>
      <w:r>
        <w:rPr>
          <w:sz w:val="20"/>
        </w:rPr>
        <w:t xml:space="preserve"> ermittelt aus de</w:t>
      </w:r>
      <w:r w:rsidR="009C2D16">
        <w:rPr>
          <w:sz w:val="20"/>
        </w:rPr>
        <w:t>r</w:t>
      </w:r>
      <w:r>
        <w:rPr>
          <w:sz w:val="20"/>
        </w:rPr>
        <w:t xml:space="preserve"> nachgerechneten Angebotssumme, insbesondere unter Berücksichtigung preis-lich günstigerer Grund- oder Wahlpositionen</w:t>
      </w:r>
      <w:r w:rsidR="00452A47">
        <w:rPr>
          <w:sz w:val="20"/>
        </w:rPr>
        <w:t>, ggf. monetarisierter Zuschlagskriterien</w:t>
      </w:r>
      <w:r>
        <w:rPr>
          <w:sz w:val="20"/>
        </w:rPr>
        <w:t xml:space="preserve"> sowie eines eventuellen Nachlasses ohne Bedingungen.</w:t>
      </w:r>
    </w:p>
    <w:p w14:paraId="5B92D373" w14:textId="77777777" w:rsidR="00627670" w:rsidRPr="001F155E" w:rsidRDefault="00627670" w:rsidP="00680F6C">
      <w:pPr>
        <w:tabs>
          <w:tab w:val="left" w:pos="567"/>
          <w:tab w:val="left" w:pos="993"/>
        </w:tabs>
        <w:spacing w:before="120" w:line="360" w:lineRule="auto"/>
        <w:ind w:leftChars="264" w:left="993" w:hangingChars="206" w:hanging="412"/>
        <w:rPr>
          <w:sz w:val="20"/>
          <w:u w:val="dotted"/>
        </w:rPr>
      </w:pPr>
      <w:r>
        <w:rPr>
          <w:sz w:val="20"/>
        </w:rPr>
        <w:tab/>
      </w:r>
      <w:r>
        <w:rPr>
          <w:sz w:val="20"/>
        </w:rPr>
        <w:tab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="001F155E"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1F155E" w:rsidRPr="008F722D">
        <w:rPr>
          <w:rFonts w:cs="Arial"/>
          <w:sz w:val="20"/>
          <w:u w:val="dotted"/>
        </w:rPr>
        <w:instrText xml:space="preserve"> FORMTEXT </w:instrText>
      </w:r>
      <w:r w:rsidR="001F155E" w:rsidRPr="008F722D">
        <w:rPr>
          <w:rFonts w:cs="Arial"/>
          <w:sz w:val="20"/>
          <w:u w:val="dotted"/>
        </w:rPr>
      </w:r>
      <w:r w:rsidR="001F155E" w:rsidRPr="008F722D">
        <w:rPr>
          <w:rFonts w:cs="Arial"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1F155E" w:rsidRPr="008F722D">
        <w:rPr>
          <w:rFonts w:cs="Arial"/>
          <w:sz w:val="20"/>
          <w:u w:val="dotted"/>
        </w:rPr>
        <w:fldChar w:fldCharType="end"/>
      </w:r>
      <w:r w:rsidR="001F155E"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1F155E" w:rsidRPr="008F722D">
        <w:rPr>
          <w:rFonts w:cs="Arial"/>
          <w:sz w:val="20"/>
          <w:u w:val="dotted"/>
        </w:rPr>
        <w:instrText xml:space="preserve"> FORMTEXT </w:instrText>
      </w:r>
      <w:r w:rsidR="001F155E" w:rsidRPr="008F722D">
        <w:rPr>
          <w:rFonts w:cs="Arial"/>
          <w:sz w:val="20"/>
          <w:u w:val="dotted"/>
        </w:rPr>
      </w:r>
      <w:r w:rsidR="001F155E" w:rsidRPr="008F722D">
        <w:rPr>
          <w:rFonts w:cs="Arial"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1F155E" w:rsidRPr="008F722D">
        <w:rPr>
          <w:rFonts w:cs="Arial"/>
          <w:sz w:val="20"/>
          <w:u w:val="dotted"/>
        </w:rPr>
        <w:fldChar w:fldCharType="end"/>
      </w:r>
      <w:r w:rsidR="001F155E"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1F155E" w:rsidRPr="008F722D">
        <w:rPr>
          <w:rFonts w:cs="Arial"/>
          <w:sz w:val="20"/>
          <w:u w:val="dotted"/>
        </w:rPr>
        <w:instrText xml:space="preserve"> FORMTEXT </w:instrText>
      </w:r>
      <w:r w:rsidR="001F155E" w:rsidRPr="008F722D">
        <w:rPr>
          <w:rFonts w:cs="Arial"/>
          <w:sz w:val="20"/>
          <w:u w:val="dotted"/>
        </w:rPr>
      </w:r>
      <w:r w:rsidR="001F155E" w:rsidRPr="008F722D">
        <w:rPr>
          <w:rFonts w:cs="Arial"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1F155E" w:rsidRPr="008F722D">
        <w:rPr>
          <w:rFonts w:cs="Arial"/>
          <w:sz w:val="20"/>
          <w:u w:val="dotted"/>
        </w:rPr>
        <w:fldChar w:fldCharType="end"/>
      </w:r>
      <w:r w:rsidR="001F155E"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1F155E" w:rsidRPr="008F722D">
        <w:rPr>
          <w:rFonts w:cs="Arial"/>
          <w:sz w:val="20"/>
          <w:u w:val="dotted"/>
        </w:rPr>
        <w:instrText xml:space="preserve"> FORMTEXT </w:instrText>
      </w:r>
      <w:r w:rsidR="001F155E" w:rsidRPr="008F722D">
        <w:rPr>
          <w:rFonts w:cs="Arial"/>
          <w:sz w:val="20"/>
          <w:u w:val="dotted"/>
        </w:rPr>
      </w:r>
      <w:r w:rsidR="001F155E" w:rsidRPr="008F722D">
        <w:rPr>
          <w:rFonts w:cs="Arial"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1F155E" w:rsidRPr="008F722D">
        <w:rPr>
          <w:rFonts w:cs="Arial"/>
          <w:sz w:val="20"/>
          <w:u w:val="dotted"/>
        </w:rPr>
        <w:fldChar w:fldCharType="end"/>
      </w:r>
      <w:r w:rsidR="001F155E"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1F155E" w:rsidRPr="008F722D">
        <w:rPr>
          <w:rFonts w:cs="Arial"/>
          <w:sz w:val="20"/>
          <w:u w:val="dotted"/>
        </w:rPr>
        <w:instrText xml:space="preserve"> FORMTEXT </w:instrText>
      </w:r>
      <w:r w:rsidR="001F155E" w:rsidRPr="008F722D">
        <w:rPr>
          <w:rFonts w:cs="Arial"/>
          <w:sz w:val="20"/>
          <w:u w:val="dotted"/>
        </w:rPr>
      </w:r>
      <w:r w:rsidR="001F155E" w:rsidRPr="008F722D">
        <w:rPr>
          <w:rFonts w:cs="Arial"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1F155E" w:rsidRPr="008F722D">
        <w:rPr>
          <w:rFonts w:cs="Arial"/>
          <w:sz w:val="20"/>
          <w:u w:val="dotted"/>
        </w:rPr>
        <w:fldChar w:fldCharType="end"/>
      </w:r>
    </w:p>
    <w:p w14:paraId="2AC6D1E6" w14:textId="77777777" w:rsidR="00627670" w:rsidRPr="001F155E" w:rsidRDefault="00627670" w:rsidP="00050F80">
      <w:pPr>
        <w:tabs>
          <w:tab w:val="left" w:pos="567"/>
          <w:tab w:val="left" w:pos="993"/>
        </w:tabs>
        <w:spacing w:line="360" w:lineRule="auto"/>
        <w:ind w:leftChars="264" w:left="993" w:hangingChars="206" w:hanging="412"/>
        <w:rPr>
          <w:sz w:val="20"/>
          <w:u w:val="dotted"/>
        </w:rPr>
      </w:pPr>
      <w:r w:rsidRPr="001F155E">
        <w:rPr>
          <w:sz w:val="20"/>
        </w:rPr>
        <w:tab/>
      </w:r>
      <w:r w:rsidRPr="001F155E">
        <w:rPr>
          <w:sz w:val="20"/>
        </w:rPr>
        <w:tab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="001F155E"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1F155E" w:rsidRPr="008F722D">
        <w:rPr>
          <w:rFonts w:cs="Arial"/>
          <w:sz w:val="20"/>
          <w:u w:val="dotted"/>
        </w:rPr>
        <w:instrText xml:space="preserve"> FORMTEXT </w:instrText>
      </w:r>
      <w:r w:rsidR="001F155E" w:rsidRPr="008F722D">
        <w:rPr>
          <w:rFonts w:cs="Arial"/>
          <w:sz w:val="20"/>
          <w:u w:val="dotted"/>
        </w:rPr>
      </w:r>
      <w:r w:rsidR="001F155E" w:rsidRPr="008F722D">
        <w:rPr>
          <w:rFonts w:cs="Arial"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1F155E" w:rsidRPr="008F722D">
        <w:rPr>
          <w:rFonts w:cs="Arial"/>
          <w:sz w:val="20"/>
          <w:u w:val="dotted"/>
        </w:rPr>
        <w:fldChar w:fldCharType="end"/>
      </w:r>
      <w:r w:rsidR="001F155E"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1F155E" w:rsidRPr="008F722D">
        <w:rPr>
          <w:rFonts w:cs="Arial"/>
          <w:sz w:val="20"/>
          <w:u w:val="dotted"/>
        </w:rPr>
        <w:instrText xml:space="preserve"> FORMTEXT </w:instrText>
      </w:r>
      <w:r w:rsidR="001F155E" w:rsidRPr="008F722D">
        <w:rPr>
          <w:rFonts w:cs="Arial"/>
          <w:sz w:val="20"/>
          <w:u w:val="dotted"/>
        </w:rPr>
      </w:r>
      <w:r w:rsidR="001F155E" w:rsidRPr="008F722D">
        <w:rPr>
          <w:rFonts w:cs="Arial"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1F155E" w:rsidRPr="008F722D">
        <w:rPr>
          <w:rFonts w:cs="Arial"/>
          <w:sz w:val="20"/>
          <w:u w:val="dotted"/>
        </w:rPr>
        <w:fldChar w:fldCharType="end"/>
      </w:r>
      <w:r w:rsidR="001F155E"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1F155E" w:rsidRPr="008F722D">
        <w:rPr>
          <w:rFonts w:cs="Arial"/>
          <w:sz w:val="20"/>
          <w:u w:val="dotted"/>
        </w:rPr>
        <w:instrText xml:space="preserve"> FORMTEXT </w:instrText>
      </w:r>
      <w:r w:rsidR="001F155E" w:rsidRPr="008F722D">
        <w:rPr>
          <w:rFonts w:cs="Arial"/>
          <w:sz w:val="20"/>
          <w:u w:val="dotted"/>
        </w:rPr>
      </w:r>
      <w:r w:rsidR="001F155E" w:rsidRPr="008F722D">
        <w:rPr>
          <w:rFonts w:cs="Arial"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1F155E" w:rsidRPr="008F722D">
        <w:rPr>
          <w:rFonts w:cs="Arial"/>
          <w:sz w:val="20"/>
          <w:u w:val="dotted"/>
        </w:rPr>
        <w:fldChar w:fldCharType="end"/>
      </w:r>
      <w:r w:rsidR="001F155E"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1F155E" w:rsidRPr="008F722D">
        <w:rPr>
          <w:rFonts w:cs="Arial"/>
          <w:sz w:val="20"/>
          <w:u w:val="dotted"/>
        </w:rPr>
        <w:instrText xml:space="preserve"> FORMTEXT </w:instrText>
      </w:r>
      <w:r w:rsidR="001F155E" w:rsidRPr="008F722D">
        <w:rPr>
          <w:rFonts w:cs="Arial"/>
          <w:sz w:val="20"/>
          <w:u w:val="dotted"/>
        </w:rPr>
      </w:r>
      <w:r w:rsidR="001F155E" w:rsidRPr="008F722D">
        <w:rPr>
          <w:rFonts w:cs="Arial"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1F155E" w:rsidRPr="008F722D">
        <w:rPr>
          <w:rFonts w:cs="Arial"/>
          <w:sz w:val="20"/>
          <w:u w:val="dotted"/>
        </w:rPr>
        <w:fldChar w:fldCharType="end"/>
      </w:r>
      <w:r w:rsidR="001F155E"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1F155E" w:rsidRPr="008F722D">
        <w:rPr>
          <w:rFonts w:cs="Arial"/>
          <w:sz w:val="20"/>
          <w:u w:val="dotted"/>
        </w:rPr>
        <w:instrText xml:space="preserve"> FORMTEXT </w:instrText>
      </w:r>
      <w:r w:rsidR="001F155E" w:rsidRPr="008F722D">
        <w:rPr>
          <w:rFonts w:cs="Arial"/>
          <w:sz w:val="20"/>
          <w:u w:val="dotted"/>
        </w:rPr>
      </w:r>
      <w:r w:rsidR="001F155E" w:rsidRPr="008F722D">
        <w:rPr>
          <w:rFonts w:cs="Arial"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1F155E" w:rsidRPr="008F722D">
        <w:rPr>
          <w:rFonts w:cs="Arial"/>
          <w:sz w:val="20"/>
          <w:u w:val="dotted"/>
        </w:rPr>
        <w:fldChar w:fldCharType="end"/>
      </w:r>
    </w:p>
    <w:p w14:paraId="286F2658" w14:textId="77777777" w:rsidR="00FC30B9" w:rsidRPr="001F155E" w:rsidRDefault="00FC30B9" w:rsidP="00EA4C3D">
      <w:pPr>
        <w:tabs>
          <w:tab w:val="left" w:pos="567"/>
          <w:tab w:val="left" w:pos="993"/>
        </w:tabs>
        <w:spacing w:line="360" w:lineRule="auto"/>
        <w:ind w:leftChars="264" w:left="993" w:hangingChars="206" w:hanging="412"/>
        <w:rPr>
          <w:sz w:val="20"/>
          <w:u w:val="dotted"/>
        </w:rPr>
      </w:pPr>
      <w:r>
        <w:rPr>
          <w:sz w:val="20"/>
        </w:rPr>
        <w:tab/>
      </w:r>
      <w:r>
        <w:rPr>
          <w:sz w:val="20"/>
        </w:rPr>
        <w:tab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</w:p>
    <w:p w14:paraId="4B1EC3E0" w14:textId="77777777" w:rsidR="00FC30B9" w:rsidRPr="001F155E" w:rsidRDefault="00FC30B9" w:rsidP="00FC30B9">
      <w:pPr>
        <w:tabs>
          <w:tab w:val="left" w:pos="567"/>
          <w:tab w:val="left" w:pos="993"/>
        </w:tabs>
        <w:spacing w:line="360" w:lineRule="auto"/>
        <w:ind w:leftChars="264" w:left="993" w:hangingChars="206" w:hanging="412"/>
        <w:rPr>
          <w:sz w:val="20"/>
          <w:u w:val="dotted"/>
        </w:rPr>
      </w:pPr>
      <w:r w:rsidRPr="001F155E">
        <w:rPr>
          <w:sz w:val="20"/>
        </w:rPr>
        <w:tab/>
      </w:r>
      <w:r w:rsidRPr="001F155E">
        <w:rPr>
          <w:sz w:val="20"/>
        </w:rPr>
        <w:tab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</w:p>
    <w:p w14:paraId="764D5445" w14:textId="77777777" w:rsidR="00697772" w:rsidRPr="00F960E2" w:rsidRDefault="00627670" w:rsidP="0086380C">
      <w:pPr>
        <w:tabs>
          <w:tab w:val="left" w:pos="480"/>
          <w:tab w:val="left" w:pos="567"/>
          <w:tab w:val="left" w:pos="993"/>
        </w:tabs>
        <w:spacing w:before="120"/>
        <w:ind w:firstLine="426"/>
        <w:rPr>
          <w:b/>
          <w:sz w:val="20"/>
          <w:u w:val="dotted"/>
        </w:rPr>
      </w:pPr>
      <w:r w:rsidRPr="00050F80">
        <w:rPr>
          <w:b/>
          <w:sz w:val="20"/>
        </w:rPr>
        <w:tab/>
      </w:r>
      <w:r w:rsidR="00007524">
        <w:rPr>
          <w:b/>
          <w:sz w:val="20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19"/>
      <w:r w:rsidR="00007524">
        <w:rPr>
          <w:b/>
          <w:sz w:val="20"/>
        </w:rPr>
        <w:instrText xml:space="preserve"> FORMCHECKBOX </w:instrText>
      </w:r>
      <w:r w:rsidR="00F65A26">
        <w:rPr>
          <w:b/>
          <w:sz w:val="20"/>
        </w:rPr>
      </w:r>
      <w:r w:rsidR="00F65A26">
        <w:rPr>
          <w:b/>
          <w:sz w:val="20"/>
        </w:rPr>
        <w:fldChar w:fldCharType="separate"/>
      </w:r>
      <w:r w:rsidR="00007524">
        <w:rPr>
          <w:b/>
          <w:sz w:val="20"/>
        </w:rPr>
        <w:fldChar w:fldCharType="end"/>
      </w:r>
      <w:bookmarkEnd w:id="17"/>
      <w:r w:rsidRPr="00050F80">
        <w:rPr>
          <w:b/>
          <w:sz w:val="20"/>
        </w:rPr>
        <w:tab/>
      </w:r>
      <w:r w:rsidRPr="00050F80">
        <w:rPr>
          <w:b/>
          <w:sz w:val="20"/>
        </w:rPr>
        <w:tab/>
      </w:r>
      <w:r w:rsidR="00697772">
        <w:rPr>
          <w:b/>
          <w:sz w:val="20"/>
        </w:rPr>
        <w:t xml:space="preserve">Mehrere Zuschlagskriterien gemäß </w:t>
      </w:r>
      <w:r w:rsidR="00697772" w:rsidRPr="00F960E2">
        <w:rPr>
          <w:b/>
          <w:sz w:val="20"/>
        </w:rPr>
        <w:t xml:space="preserve">Vordruck HVA B-StB Gewichtung der </w:t>
      </w:r>
      <w:r w:rsidR="00697772">
        <w:rPr>
          <w:b/>
          <w:sz w:val="20"/>
        </w:rPr>
        <w:t>Zuschlags</w:t>
      </w:r>
      <w:r w:rsidR="00697772" w:rsidRPr="00F960E2">
        <w:rPr>
          <w:b/>
          <w:sz w:val="20"/>
        </w:rPr>
        <w:t>kriterien</w:t>
      </w:r>
    </w:p>
    <w:p w14:paraId="0FA6CA7D" w14:textId="77777777" w:rsidR="009B69DC" w:rsidRDefault="009B69DC">
      <w:pPr>
        <w:rPr>
          <w:sz w:val="20"/>
        </w:rPr>
      </w:pPr>
    </w:p>
    <w:p w14:paraId="0CB2D4C9" w14:textId="77777777" w:rsidR="00616C95" w:rsidRPr="00627670" w:rsidRDefault="00616C95" w:rsidP="00697772">
      <w:pPr>
        <w:spacing w:line="360" w:lineRule="auto"/>
        <w:ind w:left="567" w:hanging="567"/>
        <w:rPr>
          <w:sz w:val="20"/>
        </w:rPr>
      </w:pPr>
    </w:p>
    <w:p w14:paraId="4399DF69" w14:textId="77777777" w:rsidR="000F4D28" w:rsidRPr="003C7A0F" w:rsidRDefault="007E5C48" w:rsidP="00C87D35">
      <w:pPr>
        <w:tabs>
          <w:tab w:val="left" w:pos="485"/>
          <w:tab w:val="left" w:pos="567"/>
          <w:tab w:val="right" w:pos="9356"/>
        </w:tabs>
        <w:spacing w:line="360" w:lineRule="auto"/>
        <w:rPr>
          <w:b/>
          <w:sz w:val="20"/>
        </w:rPr>
      </w:pPr>
      <w:r>
        <w:rPr>
          <w:b/>
          <w:sz w:val="20"/>
        </w:rPr>
        <w:t>8</w:t>
      </w:r>
      <w:r w:rsidR="0055105B" w:rsidRPr="003C7A0F">
        <w:rPr>
          <w:b/>
          <w:sz w:val="20"/>
        </w:rPr>
        <w:tab/>
      </w:r>
      <w:r w:rsidR="000F4D28" w:rsidRPr="003C7A0F">
        <w:rPr>
          <w:b/>
          <w:sz w:val="20"/>
        </w:rPr>
        <w:t>Angebote können abgegeben werden</w:t>
      </w:r>
      <w:r w:rsidR="003856EE">
        <w:rPr>
          <w:b/>
          <w:sz w:val="20"/>
        </w:rPr>
        <w:t>:</w:t>
      </w:r>
    </w:p>
    <w:p w14:paraId="011CA86C" w14:textId="77777777" w:rsidR="00697772" w:rsidRDefault="00697772" w:rsidP="00697772">
      <w:pPr>
        <w:tabs>
          <w:tab w:val="left" w:pos="480"/>
          <w:tab w:val="left" w:pos="993"/>
        </w:tabs>
        <w:spacing w:line="360" w:lineRule="auto"/>
        <w:rPr>
          <w:sz w:val="20"/>
        </w:rPr>
      </w:pPr>
      <w:r>
        <w:rPr>
          <w:sz w:val="20"/>
        </w:rPr>
        <w:tab/>
      </w:r>
      <w:r w:rsidR="0021207A"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21207A">
        <w:rPr>
          <w:sz w:val="20"/>
        </w:rPr>
        <w:instrText xml:space="preserve"> FORMCHECKBOX </w:instrText>
      </w:r>
      <w:r w:rsidR="00F65A26">
        <w:rPr>
          <w:sz w:val="20"/>
        </w:rPr>
      </w:r>
      <w:r w:rsidR="00F65A26">
        <w:rPr>
          <w:sz w:val="20"/>
        </w:rPr>
        <w:fldChar w:fldCharType="separate"/>
      </w:r>
      <w:r w:rsidR="0021207A">
        <w:rPr>
          <w:sz w:val="20"/>
        </w:rPr>
        <w:fldChar w:fldCharType="end"/>
      </w:r>
      <w:del w:id="18" w:author="ReinickeL" w:date="2019-05-16T16:37:00Z">
        <w:r w:rsidRPr="00267A1A" w:rsidDel="0021207A">
          <w:rPr>
            <w:sz w:val="20"/>
          </w:rPr>
          <w:fldChar w:fldCharType="begin"/>
        </w:r>
        <w:r w:rsidRPr="00267A1A" w:rsidDel="0021207A">
          <w:rPr>
            <w:sz w:val="20"/>
          </w:rPr>
          <w:delInstrText xml:space="preserve"> FORMCHECKBOX </w:delInstrText>
        </w:r>
        <w:r w:rsidR="00F65A26">
          <w:rPr>
            <w:sz w:val="20"/>
          </w:rPr>
          <w:fldChar w:fldCharType="separate"/>
        </w:r>
        <w:r w:rsidRPr="00267A1A" w:rsidDel="0021207A">
          <w:rPr>
            <w:sz w:val="20"/>
          </w:rPr>
          <w:fldChar w:fldCharType="end"/>
        </w:r>
      </w:del>
      <w:r>
        <w:rPr>
          <w:sz w:val="20"/>
        </w:rPr>
        <w:tab/>
        <w:t>elektronisch in Textform,</w:t>
      </w:r>
    </w:p>
    <w:p w14:paraId="4375F294" w14:textId="77777777" w:rsidR="00697772" w:rsidRDefault="00697772" w:rsidP="00697772">
      <w:pPr>
        <w:tabs>
          <w:tab w:val="left" w:pos="480"/>
          <w:tab w:val="left" w:pos="993"/>
        </w:tabs>
        <w:spacing w:line="36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fldChar w:fldCharType="begin">
          <w:ffData>
            <w:name w:val="Kontrollkästchen3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F65A26">
        <w:rPr>
          <w:sz w:val="20"/>
        </w:rPr>
      </w:r>
      <w:r w:rsidR="00F65A26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ab/>
        <w:t>elektronisch mit fortgeschrittener</w:t>
      </w:r>
      <w:r w:rsidR="00053684">
        <w:rPr>
          <w:sz w:val="20"/>
        </w:rPr>
        <w:t>/m</w:t>
      </w:r>
      <w:r>
        <w:rPr>
          <w:sz w:val="20"/>
        </w:rPr>
        <w:t xml:space="preserve"> Signatur</w:t>
      </w:r>
      <w:r w:rsidR="00053684">
        <w:rPr>
          <w:sz w:val="20"/>
        </w:rPr>
        <w:t>/Siegel</w:t>
      </w:r>
      <w:r>
        <w:rPr>
          <w:sz w:val="20"/>
        </w:rPr>
        <w:t>,</w:t>
      </w:r>
    </w:p>
    <w:p w14:paraId="1EE7EC37" w14:textId="77777777" w:rsidR="00697772" w:rsidRDefault="00697772" w:rsidP="00697772">
      <w:pPr>
        <w:tabs>
          <w:tab w:val="left" w:pos="480"/>
          <w:tab w:val="left" w:pos="993"/>
        </w:tabs>
        <w:spacing w:line="360" w:lineRule="auto"/>
        <w:rPr>
          <w:sz w:val="20"/>
        </w:rPr>
      </w:pPr>
      <w:r>
        <w:rPr>
          <w:sz w:val="20"/>
        </w:rPr>
        <w:tab/>
      </w:r>
      <w:r w:rsidRPr="00267A1A">
        <w:rPr>
          <w:sz w:val="20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r w:rsidRPr="00267A1A">
        <w:rPr>
          <w:sz w:val="20"/>
        </w:rPr>
        <w:instrText xml:space="preserve"> FORMCHECKBOX </w:instrText>
      </w:r>
      <w:r w:rsidR="00F65A26">
        <w:rPr>
          <w:sz w:val="20"/>
        </w:rPr>
      </w:r>
      <w:r w:rsidR="00F65A26">
        <w:rPr>
          <w:sz w:val="20"/>
        </w:rPr>
        <w:fldChar w:fldCharType="separate"/>
      </w:r>
      <w:r w:rsidRPr="00267A1A">
        <w:rPr>
          <w:sz w:val="20"/>
        </w:rPr>
        <w:fldChar w:fldCharType="end"/>
      </w:r>
      <w:r>
        <w:rPr>
          <w:sz w:val="20"/>
        </w:rPr>
        <w:tab/>
        <w:t>elektronisch mit qualifizierter</w:t>
      </w:r>
      <w:r w:rsidR="00053684">
        <w:rPr>
          <w:sz w:val="20"/>
        </w:rPr>
        <w:t>/m</w:t>
      </w:r>
      <w:r>
        <w:rPr>
          <w:sz w:val="20"/>
        </w:rPr>
        <w:t xml:space="preserve"> Signatur</w:t>
      </w:r>
      <w:r w:rsidR="00053684">
        <w:rPr>
          <w:sz w:val="20"/>
        </w:rPr>
        <w:t>/Siegel</w:t>
      </w:r>
      <w:r>
        <w:rPr>
          <w:sz w:val="20"/>
        </w:rPr>
        <w:t>,</w:t>
      </w:r>
    </w:p>
    <w:p w14:paraId="425DADC2" w14:textId="77777777" w:rsidR="00697772" w:rsidRDefault="00697772" w:rsidP="00697772">
      <w:pPr>
        <w:tabs>
          <w:tab w:val="left" w:pos="480"/>
        </w:tabs>
        <w:spacing w:line="360" w:lineRule="auto"/>
        <w:rPr>
          <w:sz w:val="20"/>
        </w:rPr>
      </w:pPr>
      <w:r>
        <w:rPr>
          <w:sz w:val="20"/>
        </w:rPr>
        <w:tab/>
      </w:r>
      <w:r w:rsidRPr="00267A1A">
        <w:rPr>
          <w:sz w:val="20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r w:rsidRPr="00267A1A">
        <w:rPr>
          <w:sz w:val="20"/>
        </w:rPr>
        <w:instrText xml:space="preserve"> FORMCHECKBOX </w:instrText>
      </w:r>
      <w:r w:rsidR="00F65A26">
        <w:rPr>
          <w:sz w:val="20"/>
        </w:rPr>
      </w:r>
      <w:r w:rsidR="00F65A26">
        <w:rPr>
          <w:sz w:val="20"/>
        </w:rPr>
        <w:fldChar w:fldCharType="separate"/>
      </w:r>
      <w:r w:rsidRPr="00267A1A"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tab/>
        <w:t>schriftlich.</w:t>
      </w:r>
    </w:p>
    <w:p w14:paraId="1EDFB2A9" w14:textId="77777777" w:rsidR="004F3B6C" w:rsidRDefault="004F3B6C" w:rsidP="00FD7A09">
      <w:pPr>
        <w:tabs>
          <w:tab w:val="left" w:pos="1134"/>
        </w:tabs>
        <w:spacing w:line="360" w:lineRule="auto"/>
        <w:ind w:left="525"/>
        <w:rPr>
          <w:sz w:val="20"/>
        </w:rPr>
      </w:pPr>
    </w:p>
    <w:p w14:paraId="06D5C64E" w14:textId="77777777" w:rsidR="003C5D70" w:rsidRPr="003C7A0F" w:rsidRDefault="007E5C48" w:rsidP="00050F80">
      <w:pPr>
        <w:tabs>
          <w:tab w:val="left" w:pos="480"/>
        </w:tabs>
        <w:spacing w:line="360" w:lineRule="auto"/>
        <w:ind w:left="426" w:hanging="426"/>
        <w:rPr>
          <w:b/>
          <w:sz w:val="20"/>
        </w:rPr>
      </w:pPr>
      <w:r>
        <w:rPr>
          <w:b/>
          <w:sz w:val="20"/>
        </w:rPr>
        <w:t>9</w:t>
      </w:r>
      <w:r w:rsidR="002257BE" w:rsidRPr="003C7A0F">
        <w:rPr>
          <w:b/>
          <w:sz w:val="20"/>
        </w:rPr>
        <w:tab/>
      </w:r>
      <w:r w:rsidR="003C5D70" w:rsidRPr="003C7A0F">
        <w:rPr>
          <w:b/>
          <w:sz w:val="20"/>
        </w:rPr>
        <w:t>Angebotsabgabe</w:t>
      </w:r>
    </w:p>
    <w:p w14:paraId="522547B2" w14:textId="77777777" w:rsidR="00307E4F" w:rsidRPr="008F722D" w:rsidRDefault="00307E4F" w:rsidP="00EA4C3D">
      <w:pPr>
        <w:ind w:left="426"/>
        <w:rPr>
          <w:sz w:val="20"/>
        </w:rPr>
      </w:pPr>
      <w:r w:rsidRPr="008F722D">
        <w:rPr>
          <w:sz w:val="20"/>
        </w:rPr>
        <w:t xml:space="preserve">Falls Sie nicht die Absicht haben, ein Angebot abzugeben, werden Sie gebeten, die Vergabestelle davon </w:t>
      </w:r>
    </w:p>
    <w:p w14:paraId="7B3C5BB1" w14:textId="77777777" w:rsidR="00307E4F" w:rsidRPr="008F722D" w:rsidRDefault="00307E4F" w:rsidP="00EA4C3D">
      <w:pPr>
        <w:ind w:left="426"/>
        <w:rPr>
          <w:sz w:val="20"/>
        </w:rPr>
      </w:pPr>
      <w:r w:rsidRPr="008F722D">
        <w:rPr>
          <w:sz w:val="20"/>
        </w:rPr>
        <w:t xml:space="preserve">umgehend zu unterrichten (entfällt bei </w:t>
      </w:r>
      <w:r w:rsidR="009C71BC">
        <w:rPr>
          <w:sz w:val="20"/>
        </w:rPr>
        <w:t>ö</w:t>
      </w:r>
      <w:r w:rsidRPr="008F722D">
        <w:rPr>
          <w:sz w:val="20"/>
        </w:rPr>
        <w:t>ffentlicher Ausschreibung).</w:t>
      </w:r>
    </w:p>
    <w:p w14:paraId="559681F2" w14:textId="77777777" w:rsidR="006F1010" w:rsidRPr="001F463B" w:rsidRDefault="00627670" w:rsidP="00EA4C3D">
      <w:pPr>
        <w:spacing w:before="120" w:after="120"/>
        <w:ind w:left="425"/>
        <w:rPr>
          <w:strike/>
          <w:sz w:val="20"/>
        </w:rPr>
      </w:pPr>
      <w:r w:rsidRPr="001F463B">
        <w:rPr>
          <w:strike/>
          <w:sz w:val="20"/>
        </w:rPr>
        <w:t>Bei</w:t>
      </w:r>
      <w:r w:rsidR="0047418A" w:rsidRPr="001F463B">
        <w:rPr>
          <w:strike/>
          <w:sz w:val="20"/>
        </w:rPr>
        <w:t xml:space="preserve"> schriftlicher Angebotsabgabe </w:t>
      </w:r>
      <w:r w:rsidRPr="001F463B">
        <w:rPr>
          <w:strike/>
          <w:sz w:val="20"/>
        </w:rPr>
        <w:t>ist das beigefügte Angebotsschreiben zu unterschreiben und mit den Anlagen</w:t>
      </w:r>
      <w:r w:rsidR="006A796A" w:rsidRPr="001F463B">
        <w:rPr>
          <w:strike/>
          <w:sz w:val="20"/>
        </w:rPr>
        <w:t xml:space="preserve"> in verschlossenem Umschlag bis zum vorgenannten </w:t>
      </w:r>
      <w:r w:rsidR="009C71BC" w:rsidRPr="001F463B">
        <w:rPr>
          <w:strike/>
          <w:sz w:val="20"/>
        </w:rPr>
        <w:t>Ablauf der Angebotsfrist</w:t>
      </w:r>
      <w:r w:rsidR="006A796A" w:rsidRPr="001F463B">
        <w:rPr>
          <w:strike/>
          <w:sz w:val="20"/>
        </w:rPr>
        <w:t xml:space="preserve"> an die</w:t>
      </w:r>
      <w:r w:rsidRPr="001F463B">
        <w:rPr>
          <w:strike/>
          <w:sz w:val="20"/>
        </w:rPr>
        <w:t xml:space="preserve"> folgende Anschrift zu senden oder dort abzugeben:</w:t>
      </w:r>
    </w:p>
    <w:p w14:paraId="0A040971" w14:textId="77777777" w:rsidR="00DE6F0F" w:rsidRDefault="00DE6F0F">
      <w:pPr>
        <w:tabs>
          <w:tab w:val="left" w:pos="1134"/>
          <w:tab w:val="right" w:pos="9356"/>
        </w:tabs>
        <w:spacing w:line="360" w:lineRule="auto"/>
        <w:ind w:left="426"/>
        <w:rPr>
          <w:sz w:val="20"/>
        </w:rPr>
      </w:pPr>
      <w:r w:rsidRPr="00267A1A">
        <w:rPr>
          <w:sz w:val="20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r w:rsidRPr="00267A1A">
        <w:rPr>
          <w:sz w:val="20"/>
        </w:rPr>
        <w:instrText xml:space="preserve"> FORMCHECKBOX </w:instrText>
      </w:r>
      <w:r w:rsidR="00F65A26">
        <w:rPr>
          <w:sz w:val="20"/>
        </w:rPr>
      </w:r>
      <w:r w:rsidR="00F65A26">
        <w:rPr>
          <w:sz w:val="20"/>
        </w:rPr>
        <w:fldChar w:fldCharType="separate"/>
      </w:r>
      <w:r w:rsidRPr="00267A1A">
        <w:rPr>
          <w:sz w:val="20"/>
        </w:rPr>
        <w:fldChar w:fldCharType="end"/>
      </w:r>
      <w:r>
        <w:rPr>
          <w:sz w:val="20"/>
        </w:rPr>
        <w:tab/>
        <w:t>siehe Briefkopf</w:t>
      </w:r>
    </w:p>
    <w:p w14:paraId="57EAF670" w14:textId="77777777" w:rsidR="00DE6F0F" w:rsidRDefault="00DE6F0F" w:rsidP="006A7F1A">
      <w:pPr>
        <w:tabs>
          <w:tab w:val="left" w:pos="1134"/>
          <w:tab w:val="left" w:pos="2127"/>
          <w:tab w:val="right" w:pos="9356"/>
        </w:tabs>
        <w:spacing w:line="360" w:lineRule="auto"/>
        <w:ind w:left="426"/>
        <w:rPr>
          <w:sz w:val="20"/>
        </w:rPr>
      </w:pPr>
      <w:r w:rsidRPr="00267A1A">
        <w:rPr>
          <w:sz w:val="20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r w:rsidRPr="00267A1A">
        <w:rPr>
          <w:sz w:val="20"/>
        </w:rPr>
        <w:instrText xml:space="preserve"> FORMCHECKBOX </w:instrText>
      </w:r>
      <w:r w:rsidR="00F65A26">
        <w:rPr>
          <w:sz w:val="20"/>
        </w:rPr>
      </w:r>
      <w:r w:rsidR="00F65A26">
        <w:rPr>
          <w:sz w:val="20"/>
        </w:rPr>
        <w:fldChar w:fldCharType="separate"/>
      </w:r>
      <w:r w:rsidRPr="00267A1A">
        <w:rPr>
          <w:sz w:val="20"/>
        </w:rPr>
        <w:fldChar w:fldCharType="end"/>
      </w:r>
      <w:r>
        <w:rPr>
          <w:sz w:val="20"/>
        </w:rPr>
        <w:tab/>
      </w:r>
      <w:r w:rsidR="0073755C">
        <w:rPr>
          <w:sz w:val="20"/>
        </w:rPr>
        <w:t>Stelle</w:t>
      </w:r>
      <w:r w:rsidRPr="00DE6F0F">
        <w:rPr>
          <w:sz w:val="20"/>
        </w:rPr>
        <w:t>:</w:t>
      </w:r>
      <w:r>
        <w:rPr>
          <w:sz w:val="20"/>
        </w:rPr>
        <w:tab/>
      </w:r>
      <w:r w:rsidRPr="003C7A0F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3C7A0F">
        <w:rPr>
          <w:noProof/>
          <w:sz w:val="20"/>
          <w:u w:val="dotted"/>
        </w:rPr>
        <w:instrText xml:space="preserve"> FORMTEXT </w:instrText>
      </w:r>
      <w:r w:rsidRPr="003C7A0F">
        <w:rPr>
          <w:noProof/>
          <w:sz w:val="20"/>
          <w:u w:val="dotted"/>
        </w:rPr>
      </w:r>
      <w:r w:rsidRPr="003C7A0F">
        <w:rPr>
          <w:noProof/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3C7A0F">
        <w:rPr>
          <w:noProof/>
          <w:sz w:val="20"/>
          <w:u w:val="dotted"/>
        </w:rPr>
        <w:fldChar w:fldCharType="end"/>
      </w:r>
      <w:r w:rsidRPr="003C7A0F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3C7A0F">
        <w:rPr>
          <w:noProof/>
          <w:sz w:val="20"/>
          <w:u w:val="dotted"/>
        </w:rPr>
        <w:instrText xml:space="preserve"> FORMTEXT </w:instrText>
      </w:r>
      <w:r w:rsidRPr="003C7A0F">
        <w:rPr>
          <w:noProof/>
          <w:sz w:val="20"/>
          <w:u w:val="dotted"/>
        </w:rPr>
      </w:r>
      <w:r w:rsidRPr="003C7A0F">
        <w:rPr>
          <w:noProof/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3C7A0F">
        <w:rPr>
          <w:noProof/>
          <w:sz w:val="20"/>
          <w:u w:val="dotted"/>
        </w:rPr>
        <w:fldChar w:fldCharType="end"/>
      </w:r>
      <w:r w:rsidRPr="003C7A0F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3C7A0F">
        <w:rPr>
          <w:noProof/>
          <w:sz w:val="20"/>
          <w:u w:val="dotted"/>
        </w:rPr>
        <w:instrText xml:space="preserve"> FORMTEXT </w:instrText>
      </w:r>
      <w:r w:rsidRPr="003C7A0F">
        <w:rPr>
          <w:noProof/>
          <w:sz w:val="20"/>
          <w:u w:val="dotted"/>
        </w:rPr>
      </w:r>
      <w:r w:rsidRPr="003C7A0F">
        <w:rPr>
          <w:noProof/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3C7A0F">
        <w:rPr>
          <w:noProof/>
          <w:sz w:val="20"/>
          <w:u w:val="dotted"/>
        </w:rPr>
        <w:fldChar w:fldCharType="end"/>
      </w:r>
      <w:r w:rsidRPr="003C7A0F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3C7A0F">
        <w:rPr>
          <w:noProof/>
          <w:sz w:val="20"/>
          <w:u w:val="dotted"/>
        </w:rPr>
        <w:instrText xml:space="preserve"> FORMTEXT </w:instrText>
      </w:r>
      <w:r w:rsidRPr="003C7A0F">
        <w:rPr>
          <w:noProof/>
          <w:sz w:val="20"/>
          <w:u w:val="dotted"/>
        </w:rPr>
      </w:r>
      <w:r w:rsidRPr="003C7A0F">
        <w:rPr>
          <w:noProof/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3C7A0F">
        <w:rPr>
          <w:noProof/>
          <w:sz w:val="20"/>
          <w:u w:val="dotted"/>
        </w:rPr>
        <w:fldChar w:fldCharType="end"/>
      </w:r>
      <w:r w:rsidRPr="003C7A0F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3C7A0F">
        <w:rPr>
          <w:noProof/>
          <w:sz w:val="20"/>
          <w:u w:val="dotted"/>
        </w:rPr>
        <w:instrText xml:space="preserve"> FORMTEXT </w:instrText>
      </w:r>
      <w:r w:rsidRPr="003C7A0F">
        <w:rPr>
          <w:noProof/>
          <w:sz w:val="20"/>
          <w:u w:val="dotted"/>
        </w:rPr>
      </w:r>
      <w:r w:rsidRPr="003C7A0F">
        <w:rPr>
          <w:noProof/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3C7A0F">
        <w:rPr>
          <w:noProof/>
          <w:sz w:val="20"/>
          <w:u w:val="dotted"/>
        </w:rPr>
        <w:fldChar w:fldCharType="end"/>
      </w:r>
      <w:r w:rsidRPr="003C7A0F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3C7A0F">
        <w:rPr>
          <w:noProof/>
          <w:sz w:val="20"/>
          <w:u w:val="dotted"/>
        </w:rPr>
        <w:instrText xml:space="preserve"> FORMTEXT </w:instrText>
      </w:r>
      <w:r w:rsidRPr="003C7A0F">
        <w:rPr>
          <w:noProof/>
          <w:sz w:val="20"/>
          <w:u w:val="dotted"/>
        </w:rPr>
      </w:r>
      <w:r w:rsidRPr="003C7A0F">
        <w:rPr>
          <w:noProof/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3C7A0F">
        <w:rPr>
          <w:noProof/>
          <w:sz w:val="20"/>
          <w:u w:val="dotted"/>
        </w:rPr>
        <w:fldChar w:fldCharType="end"/>
      </w:r>
    </w:p>
    <w:p w14:paraId="6BFCFDFA" w14:textId="77777777" w:rsidR="00DE6F0F" w:rsidRDefault="00DE6F0F" w:rsidP="006A7F1A">
      <w:pPr>
        <w:tabs>
          <w:tab w:val="left" w:pos="1134"/>
          <w:tab w:val="left" w:pos="2127"/>
          <w:tab w:val="right" w:pos="9356"/>
        </w:tabs>
        <w:spacing w:line="360" w:lineRule="auto"/>
        <w:ind w:left="426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3C7A0F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3C7A0F">
        <w:rPr>
          <w:noProof/>
          <w:sz w:val="20"/>
          <w:u w:val="dotted"/>
        </w:rPr>
        <w:instrText xml:space="preserve"> FORMTEXT </w:instrText>
      </w:r>
      <w:r w:rsidRPr="003C7A0F">
        <w:rPr>
          <w:noProof/>
          <w:sz w:val="20"/>
          <w:u w:val="dotted"/>
        </w:rPr>
      </w:r>
      <w:r w:rsidRPr="003C7A0F">
        <w:rPr>
          <w:noProof/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3C7A0F">
        <w:rPr>
          <w:noProof/>
          <w:sz w:val="20"/>
          <w:u w:val="dotted"/>
        </w:rPr>
        <w:fldChar w:fldCharType="end"/>
      </w:r>
      <w:r w:rsidRPr="003C7A0F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3C7A0F">
        <w:rPr>
          <w:noProof/>
          <w:sz w:val="20"/>
          <w:u w:val="dotted"/>
        </w:rPr>
        <w:instrText xml:space="preserve"> FORMTEXT </w:instrText>
      </w:r>
      <w:r w:rsidRPr="003C7A0F">
        <w:rPr>
          <w:noProof/>
          <w:sz w:val="20"/>
          <w:u w:val="dotted"/>
        </w:rPr>
      </w:r>
      <w:r w:rsidRPr="003C7A0F">
        <w:rPr>
          <w:noProof/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3C7A0F">
        <w:rPr>
          <w:noProof/>
          <w:sz w:val="20"/>
          <w:u w:val="dotted"/>
        </w:rPr>
        <w:fldChar w:fldCharType="end"/>
      </w:r>
      <w:r w:rsidRPr="003C7A0F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3C7A0F">
        <w:rPr>
          <w:noProof/>
          <w:sz w:val="20"/>
          <w:u w:val="dotted"/>
        </w:rPr>
        <w:instrText xml:space="preserve"> FORMTEXT </w:instrText>
      </w:r>
      <w:r w:rsidRPr="003C7A0F">
        <w:rPr>
          <w:noProof/>
          <w:sz w:val="20"/>
          <w:u w:val="dotted"/>
        </w:rPr>
      </w:r>
      <w:r w:rsidRPr="003C7A0F">
        <w:rPr>
          <w:noProof/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3C7A0F">
        <w:rPr>
          <w:noProof/>
          <w:sz w:val="20"/>
          <w:u w:val="dotted"/>
        </w:rPr>
        <w:fldChar w:fldCharType="end"/>
      </w:r>
      <w:r w:rsidRPr="003C7A0F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3C7A0F">
        <w:rPr>
          <w:noProof/>
          <w:sz w:val="20"/>
          <w:u w:val="dotted"/>
        </w:rPr>
        <w:instrText xml:space="preserve"> FORMTEXT </w:instrText>
      </w:r>
      <w:r w:rsidRPr="003C7A0F">
        <w:rPr>
          <w:noProof/>
          <w:sz w:val="20"/>
          <w:u w:val="dotted"/>
        </w:rPr>
      </w:r>
      <w:r w:rsidRPr="003C7A0F">
        <w:rPr>
          <w:noProof/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3C7A0F">
        <w:rPr>
          <w:noProof/>
          <w:sz w:val="20"/>
          <w:u w:val="dotted"/>
        </w:rPr>
        <w:fldChar w:fldCharType="end"/>
      </w:r>
      <w:r w:rsidRPr="003C7A0F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3C7A0F">
        <w:rPr>
          <w:noProof/>
          <w:sz w:val="20"/>
          <w:u w:val="dotted"/>
        </w:rPr>
        <w:instrText xml:space="preserve"> FORMTEXT </w:instrText>
      </w:r>
      <w:r w:rsidRPr="003C7A0F">
        <w:rPr>
          <w:noProof/>
          <w:sz w:val="20"/>
          <w:u w:val="dotted"/>
        </w:rPr>
      </w:r>
      <w:r w:rsidRPr="003C7A0F">
        <w:rPr>
          <w:noProof/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3C7A0F">
        <w:rPr>
          <w:noProof/>
          <w:sz w:val="20"/>
          <w:u w:val="dotted"/>
        </w:rPr>
        <w:fldChar w:fldCharType="end"/>
      </w:r>
      <w:r w:rsidRPr="003C7A0F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3C7A0F">
        <w:rPr>
          <w:noProof/>
          <w:sz w:val="20"/>
          <w:u w:val="dotted"/>
        </w:rPr>
        <w:instrText xml:space="preserve"> FORMTEXT </w:instrText>
      </w:r>
      <w:r w:rsidRPr="003C7A0F">
        <w:rPr>
          <w:noProof/>
          <w:sz w:val="20"/>
          <w:u w:val="dotted"/>
        </w:rPr>
      </w:r>
      <w:r w:rsidRPr="003C7A0F">
        <w:rPr>
          <w:noProof/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3C7A0F">
        <w:rPr>
          <w:noProof/>
          <w:sz w:val="20"/>
          <w:u w:val="dotted"/>
        </w:rPr>
        <w:fldChar w:fldCharType="end"/>
      </w:r>
    </w:p>
    <w:p w14:paraId="63A8511C" w14:textId="77777777" w:rsidR="00DE6F0F" w:rsidRDefault="00DE6F0F" w:rsidP="006A7F1A">
      <w:pPr>
        <w:tabs>
          <w:tab w:val="left" w:pos="1134"/>
          <w:tab w:val="left" w:pos="2127"/>
          <w:tab w:val="right" w:pos="9356"/>
        </w:tabs>
        <w:spacing w:line="360" w:lineRule="auto"/>
        <w:ind w:left="426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3C7A0F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3C7A0F">
        <w:rPr>
          <w:noProof/>
          <w:sz w:val="20"/>
          <w:u w:val="dotted"/>
        </w:rPr>
        <w:instrText xml:space="preserve"> FORMTEXT </w:instrText>
      </w:r>
      <w:r w:rsidRPr="003C7A0F">
        <w:rPr>
          <w:noProof/>
          <w:sz w:val="20"/>
          <w:u w:val="dotted"/>
        </w:rPr>
      </w:r>
      <w:r w:rsidRPr="003C7A0F">
        <w:rPr>
          <w:noProof/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3C7A0F">
        <w:rPr>
          <w:noProof/>
          <w:sz w:val="20"/>
          <w:u w:val="dotted"/>
        </w:rPr>
        <w:fldChar w:fldCharType="end"/>
      </w:r>
      <w:r w:rsidRPr="003C7A0F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3C7A0F">
        <w:rPr>
          <w:noProof/>
          <w:sz w:val="20"/>
          <w:u w:val="dotted"/>
        </w:rPr>
        <w:instrText xml:space="preserve"> FORMTEXT </w:instrText>
      </w:r>
      <w:r w:rsidRPr="003C7A0F">
        <w:rPr>
          <w:noProof/>
          <w:sz w:val="20"/>
          <w:u w:val="dotted"/>
        </w:rPr>
      </w:r>
      <w:r w:rsidRPr="003C7A0F">
        <w:rPr>
          <w:noProof/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3C7A0F">
        <w:rPr>
          <w:noProof/>
          <w:sz w:val="20"/>
          <w:u w:val="dotted"/>
        </w:rPr>
        <w:fldChar w:fldCharType="end"/>
      </w:r>
      <w:r w:rsidRPr="003C7A0F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3C7A0F">
        <w:rPr>
          <w:noProof/>
          <w:sz w:val="20"/>
          <w:u w:val="dotted"/>
        </w:rPr>
        <w:instrText xml:space="preserve"> FORMTEXT </w:instrText>
      </w:r>
      <w:r w:rsidRPr="003C7A0F">
        <w:rPr>
          <w:noProof/>
          <w:sz w:val="20"/>
          <w:u w:val="dotted"/>
        </w:rPr>
      </w:r>
      <w:r w:rsidRPr="003C7A0F">
        <w:rPr>
          <w:noProof/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3C7A0F">
        <w:rPr>
          <w:noProof/>
          <w:sz w:val="20"/>
          <w:u w:val="dotted"/>
        </w:rPr>
        <w:fldChar w:fldCharType="end"/>
      </w:r>
      <w:r w:rsidRPr="003C7A0F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3C7A0F">
        <w:rPr>
          <w:noProof/>
          <w:sz w:val="20"/>
          <w:u w:val="dotted"/>
        </w:rPr>
        <w:instrText xml:space="preserve"> FORMTEXT </w:instrText>
      </w:r>
      <w:r w:rsidRPr="003C7A0F">
        <w:rPr>
          <w:noProof/>
          <w:sz w:val="20"/>
          <w:u w:val="dotted"/>
        </w:rPr>
      </w:r>
      <w:r w:rsidRPr="003C7A0F">
        <w:rPr>
          <w:noProof/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3C7A0F">
        <w:rPr>
          <w:noProof/>
          <w:sz w:val="20"/>
          <w:u w:val="dotted"/>
        </w:rPr>
        <w:fldChar w:fldCharType="end"/>
      </w:r>
      <w:r w:rsidRPr="003C7A0F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3C7A0F">
        <w:rPr>
          <w:noProof/>
          <w:sz w:val="20"/>
          <w:u w:val="dotted"/>
        </w:rPr>
        <w:instrText xml:space="preserve"> FORMTEXT </w:instrText>
      </w:r>
      <w:r w:rsidRPr="003C7A0F">
        <w:rPr>
          <w:noProof/>
          <w:sz w:val="20"/>
          <w:u w:val="dotted"/>
        </w:rPr>
      </w:r>
      <w:r w:rsidRPr="003C7A0F">
        <w:rPr>
          <w:noProof/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3C7A0F">
        <w:rPr>
          <w:noProof/>
          <w:sz w:val="20"/>
          <w:u w:val="dotted"/>
        </w:rPr>
        <w:fldChar w:fldCharType="end"/>
      </w:r>
      <w:r w:rsidRPr="003C7A0F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3C7A0F">
        <w:rPr>
          <w:noProof/>
          <w:sz w:val="20"/>
          <w:u w:val="dotted"/>
        </w:rPr>
        <w:instrText xml:space="preserve"> FORMTEXT </w:instrText>
      </w:r>
      <w:r w:rsidRPr="003C7A0F">
        <w:rPr>
          <w:noProof/>
          <w:sz w:val="20"/>
          <w:u w:val="dotted"/>
        </w:rPr>
      </w:r>
      <w:r w:rsidRPr="003C7A0F">
        <w:rPr>
          <w:noProof/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3C7A0F">
        <w:rPr>
          <w:noProof/>
          <w:sz w:val="20"/>
          <w:u w:val="dotted"/>
        </w:rPr>
        <w:fldChar w:fldCharType="end"/>
      </w:r>
    </w:p>
    <w:p w14:paraId="4B3C9196" w14:textId="77777777" w:rsidR="00DE6F0F" w:rsidRDefault="00DE6F0F" w:rsidP="006A7F1A">
      <w:pPr>
        <w:tabs>
          <w:tab w:val="left" w:pos="1134"/>
          <w:tab w:val="left" w:pos="2127"/>
          <w:tab w:val="right" w:pos="9356"/>
        </w:tabs>
        <w:spacing w:line="360" w:lineRule="auto"/>
        <w:ind w:left="426"/>
        <w:rPr>
          <w:sz w:val="20"/>
        </w:rPr>
      </w:pPr>
      <w:r>
        <w:rPr>
          <w:sz w:val="20"/>
        </w:rPr>
        <w:tab/>
        <w:t>Straße</w:t>
      </w:r>
      <w:r w:rsidRPr="00DE6F0F">
        <w:rPr>
          <w:sz w:val="20"/>
        </w:rPr>
        <w:t>:</w:t>
      </w:r>
      <w:r>
        <w:rPr>
          <w:sz w:val="20"/>
        </w:rPr>
        <w:tab/>
      </w:r>
      <w:r w:rsidRPr="003C7A0F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3C7A0F">
        <w:rPr>
          <w:noProof/>
          <w:sz w:val="20"/>
          <w:u w:val="dotted"/>
        </w:rPr>
        <w:instrText xml:space="preserve"> FORMTEXT </w:instrText>
      </w:r>
      <w:r w:rsidRPr="003C7A0F">
        <w:rPr>
          <w:noProof/>
          <w:sz w:val="20"/>
          <w:u w:val="dotted"/>
        </w:rPr>
      </w:r>
      <w:r w:rsidRPr="003C7A0F">
        <w:rPr>
          <w:noProof/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3C7A0F">
        <w:rPr>
          <w:noProof/>
          <w:sz w:val="20"/>
          <w:u w:val="dotted"/>
        </w:rPr>
        <w:fldChar w:fldCharType="end"/>
      </w:r>
      <w:r w:rsidRPr="003C7A0F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3C7A0F">
        <w:rPr>
          <w:noProof/>
          <w:sz w:val="20"/>
          <w:u w:val="dotted"/>
        </w:rPr>
        <w:instrText xml:space="preserve"> FORMTEXT </w:instrText>
      </w:r>
      <w:r w:rsidRPr="003C7A0F">
        <w:rPr>
          <w:noProof/>
          <w:sz w:val="20"/>
          <w:u w:val="dotted"/>
        </w:rPr>
      </w:r>
      <w:r w:rsidRPr="003C7A0F">
        <w:rPr>
          <w:noProof/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3C7A0F">
        <w:rPr>
          <w:noProof/>
          <w:sz w:val="20"/>
          <w:u w:val="dotted"/>
        </w:rPr>
        <w:fldChar w:fldCharType="end"/>
      </w:r>
      <w:r w:rsidRPr="003C7A0F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3C7A0F">
        <w:rPr>
          <w:noProof/>
          <w:sz w:val="20"/>
          <w:u w:val="dotted"/>
        </w:rPr>
        <w:instrText xml:space="preserve"> FORMTEXT </w:instrText>
      </w:r>
      <w:r w:rsidRPr="003C7A0F">
        <w:rPr>
          <w:noProof/>
          <w:sz w:val="20"/>
          <w:u w:val="dotted"/>
        </w:rPr>
      </w:r>
      <w:r w:rsidRPr="003C7A0F">
        <w:rPr>
          <w:noProof/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3C7A0F">
        <w:rPr>
          <w:noProof/>
          <w:sz w:val="20"/>
          <w:u w:val="dotted"/>
        </w:rPr>
        <w:fldChar w:fldCharType="end"/>
      </w:r>
      <w:r w:rsidRPr="003C7A0F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3C7A0F">
        <w:rPr>
          <w:noProof/>
          <w:sz w:val="20"/>
          <w:u w:val="dotted"/>
        </w:rPr>
        <w:instrText xml:space="preserve"> FORMTEXT </w:instrText>
      </w:r>
      <w:r w:rsidRPr="003C7A0F">
        <w:rPr>
          <w:noProof/>
          <w:sz w:val="20"/>
          <w:u w:val="dotted"/>
        </w:rPr>
      </w:r>
      <w:r w:rsidRPr="003C7A0F">
        <w:rPr>
          <w:noProof/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3C7A0F">
        <w:rPr>
          <w:noProof/>
          <w:sz w:val="20"/>
          <w:u w:val="dotted"/>
        </w:rPr>
        <w:fldChar w:fldCharType="end"/>
      </w:r>
      <w:r w:rsidRPr="003C7A0F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3C7A0F">
        <w:rPr>
          <w:noProof/>
          <w:sz w:val="20"/>
          <w:u w:val="dotted"/>
        </w:rPr>
        <w:instrText xml:space="preserve"> FORMTEXT </w:instrText>
      </w:r>
      <w:r w:rsidRPr="003C7A0F">
        <w:rPr>
          <w:noProof/>
          <w:sz w:val="20"/>
          <w:u w:val="dotted"/>
        </w:rPr>
      </w:r>
      <w:r w:rsidRPr="003C7A0F">
        <w:rPr>
          <w:noProof/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3C7A0F">
        <w:rPr>
          <w:noProof/>
          <w:sz w:val="20"/>
          <w:u w:val="dotted"/>
        </w:rPr>
        <w:fldChar w:fldCharType="end"/>
      </w:r>
      <w:r w:rsidRPr="003C7A0F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3C7A0F">
        <w:rPr>
          <w:noProof/>
          <w:sz w:val="20"/>
          <w:u w:val="dotted"/>
        </w:rPr>
        <w:instrText xml:space="preserve"> FORMTEXT </w:instrText>
      </w:r>
      <w:r w:rsidRPr="003C7A0F">
        <w:rPr>
          <w:noProof/>
          <w:sz w:val="20"/>
          <w:u w:val="dotted"/>
        </w:rPr>
      </w:r>
      <w:r w:rsidRPr="003C7A0F">
        <w:rPr>
          <w:noProof/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3C7A0F">
        <w:rPr>
          <w:noProof/>
          <w:sz w:val="20"/>
          <w:u w:val="dotted"/>
        </w:rPr>
        <w:fldChar w:fldCharType="end"/>
      </w:r>
    </w:p>
    <w:p w14:paraId="6DAA0F57" w14:textId="77777777" w:rsidR="00DE6F0F" w:rsidRDefault="00DE6F0F" w:rsidP="006A7F1A">
      <w:pPr>
        <w:tabs>
          <w:tab w:val="left" w:pos="1134"/>
          <w:tab w:val="left" w:pos="2127"/>
          <w:tab w:val="right" w:pos="9356"/>
        </w:tabs>
        <w:spacing w:line="360" w:lineRule="auto"/>
        <w:ind w:left="426"/>
        <w:rPr>
          <w:sz w:val="20"/>
        </w:rPr>
      </w:pPr>
      <w:r>
        <w:rPr>
          <w:sz w:val="20"/>
        </w:rPr>
        <w:tab/>
        <w:t>PLZ/Ort</w:t>
      </w:r>
      <w:r w:rsidRPr="00DE6F0F">
        <w:rPr>
          <w:sz w:val="20"/>
        </w:rPr>
        <w:t>:</w:t>
      </w:r>
      <w:r>
        <w:rPr>
          <w:sz w:val="20"/>
        </w:rPr>
        <w:tab/>
      </w:r>
      <w:r w:rsidRPr="003C7A0F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3C7A0F">
        <w:rPr>
          <w:noProof/>
          <w:sz w:val="20"/>
          <w:u w:val="dotted"/>
        </w:rPr>
        <w:instrText xml:space="preserve"> FORMTEXT </w:instrText>
      </w:r>
      <w:r w:rsidRPr="003C7A0F">
        <w:rPr>
          <w:noProof/>
          <w:sz w:val="20"/>
          <w:u w:val="dotted"/>
        </w:rPr>
      </w:r>
      <w:r w:rsidRPr="003C7A0F">
        <w:rPr>
          <w:noProof/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3C7A0F">
        <w:rPr>
          <w:noProof/>
          <w:sz w:val="20"/>
          <w:u w:val="dotted"/>
        </w:rPr>
        <w:fldChar w:fldCharType="end"/>
      </w:r>
      <w:r w:rsidRPr="003C7A0F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3C7A0F">
        <w:rPr>
          <w:noProof/>
          <w:sz w:val="20"/>
          <w:u w:val="dotted"/>
        </w:rPr>
        <w:instrText xml:space="preserve"> FORMTEXT </w:instrText>
      </w:r>
      <w:r w:rsidRPr="003C7A0F">
        <w:rPr>
          <w:noProof/>
          <w:sz w:val="20"/>
          <w:u w:val="dotted"/>
        </w:rPr>
      </w:r>
      <w:r w:rsidRPr="003C7A0F">
        <w:rPr>
          <w:noProof/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3C7A0F">
        <w:rPr>
          <w:noProof/>
          <w:sz w:val="20"/>
          <w:u w:val="dotted"/>
        </w:rPr>
        <w:fldChar w:fldCharType="end"/>
      </w:r>
      <w:r w:rsidRPr="003C7A0F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3C7A0F">
        <w:rPr>
          <w:noProof/>
          <w:sz w:val="20"/>
          <w:u w:val="dotted"/>
        </w:rPr>
        <w:instrText xml:space="preserve"> FORMTEXT </w:instrText>
      </w:r>
      <w:r w:rsidRPr="003C7A0F">
        <w:rPr>
          <w:noProof/>
          <w:sz w:val="20"/>
          <w:u w:val="dotted"/>
        </w:rPr>
      </w:r>
      <w:r w:rsidRPr="003C7A0F">
        <w:rPr>
          <w:noProof/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3C7A0F">
        <w:rPr>
          <w:noProof/>
          <w:sz w:val="20"/>
          <w:u w:val="dotted"/>
        </w:rPr>
        <w:fldChar w:fldCharType="end"/>
      </w:r>
      <w:r w:rsidRPr="003C7A0F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3C7A0F">
        <w:rPr>
          <w:noProof/>
          <w:sz w:val="20"/>
          <w:u w:val="dotted"/>
        </w:rPr>
        <w:instrText xml:space="preserve"> FORMTEXT </w:instrText>
      </w:r>
      <w:r w:rsidRPr="003C7A0F">
        <w:rPr>
          <w:noProof/>
          <w:sz w:val="20"/>
          <w:u w:val="dotted"/>
        </w:rPr>
      </w:r>
      <w:r w:rsidRPr="003C7A0F">
        <w:rPr>
          <w:noProof/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3C7A0F">
        <w:rPr>
          <w:noProof/>
          <w:sz w:val="20"/>
          <w:u w:val="dotted"/>
        </w:rPr>
        <w:fldChar w:fldCharType="end"/>
      </w:r>
      <w:r w:rsidRPr="003C7A0F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3C7A0F">
        <w:rPr>
          <w:noProof/>
          <w:sz w:val="20"/>
          <w:u w:val="dotted"/>
        </w:rPr>
        <w:instrText xml:space="preserve"> FORMTEXT </w:instrText>
      </w:r>
      <w:r w:rsidRPr="003C7A0F">
        <w:rPr>
          <w:noProof/>
          <w:sz w:val="20"/>
          <w:u w:val="dotted"/>
        </w:rPr>
      </w:r>
      <w:r w:rsidRPr="003C7A0F">
        <w:rPr>
          <w:noProof/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3C7A0F">
        <w:rPr>
          <w:noProof/>
          <w:sz w:val="20"/>
          <w:u w:val="dotted"/>
        </w:rPr>
        <w:fldChar w:fldCharType="end"/>
      </w:r>
      <w:r w:rsidRPr="003C7A0F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3C7A0F">
        <w:rPr>
          <w:noProof/>
          <w:sz w:val="20"/>
          <w:u w:val="dotted"/>
        </w:rPr>
        <w:instrText xml:space="preserve"> FORMTEXT </w:instrText>
      </w:r>
      <w:r w:rsidRPr="003C7A0F">
        <w:rPr>
          <w:noProof/>
          <w:sz w:val="20"/>
          <w:u w:val="dotted"/>
        </w:rPr>
      </w:r>
      <w:r w:rsidRPr="003C7A0F">
        <w:rPr>
          <w:noProof/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3C7A0F">
        <w:rPr>
          <w:noProof/>
          <w:sz w:val="20"/>
          <w:u w:val="dotted"/>
        </w:rPr>
        <w:fldChar w:fldCharType="end"/>
      </w:r>
    </w:p>
    <w:p w14:paraId="301B735E" w14:textId="77777777" w:rsidR="004675D0" w:rsidRPr="001F463B" w:rsidRDefault="004675D0" w:rsidP="006A7F1A">
      <w:pPr>
        <w:tabs>
          <w:tab w:val="left" w:pos="480"/>
          <w:tab w:val="left" w:pos="567"/>
        </w:tabs>
        <w:spacing w:line="360" w:lineRule="auto"/>
        <w:ind w:left="426"/>
        <w:rPr>
          <w:strike/>
          <w:sz w:val="20"/>
        </w:rPr>
      </w:pPr>
      <w:r w:rsidRPr="001F463B">
        <w:rPr>
          <w:strike/>
          <w:sz w:val="20"/>
        </w:rPr>
        <w:t>Der Umschlag ist</w:t>
      </w:r>
      <w:r w:rsidR="00226C2F" w:rsidRPr="001F463B">
        <w:rPr>
          <w:strike/>
          <w:sz w:val="20"/>
        </w:rPr>
        <w:t xml:space="preserve"> </w:t>
      </w:r>
      <w:r w:rsidRPr="001F463B">
        <w:rPr>
          <w:strike/>
          <w:sz w:val="20"/>
        </w:rPr>
        <w:t>außen mit Namen (Firma) und Anschrift des Bieters und der Angabe „Angebot für …:“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9"/>
        <w:gridCol w:w="6688"/>
      </w:tblGrid>
      <w:tr w:rsidR="004675D0" w:rsidRPr="00CA0220" w14:paraId="218C53FD" w14:textId="77777777" w:rsidTr="00C83E18">
        <w:trPr>
          <w:trHeight w:val="340"/>
        </w:trPr>
        <w:tc>
          <w:tcPr>
            <w:tcW w:w="2551" w:type="dxa"/>
            <w:shd w:val="clear" w:color="auto" w:fill="auto"/>
            <w:vAlign w:val="center"/>
          </w:tcPr>
          <w:p w14:paraId="2825B33E" w14:textId="77777777" w:rsidR="004675D0" w:rsidRPr="00AF500F" w:rsidRDefault="004675D0" w:rsidP="00C83E18">
            <w:pPr>
              <w:spacing w:line="360" w:lineRule="auto"/>
              <w:rPr>
                <w:position w:val="10"/>
                <w:sz w:val="20"/>
              </w:rPr>
            </w:pPr>
            <w:r w:rsidRPr="00AF500F">
              <w:rPr>
                <w:position w:val="1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500F">
              <w:rPr>
                <w:position w:val="10"/>
                <w:sz w:val="20"/>
              </w:rPr>
              <w:instrText xml:space="preserve"> FORMTEXT </w:instrText>
            </w:r>
            <w:r w:rsidRPr="00AF500F">
              <w:rPr>
                <w:position w:val="10"/>
                <w:sz w:val="20"/>
              </w:rPr>
            </w:r>
            <w:r w:rsidRPr="00AF500F">
              <w:rPr>
                <w:position w:val="10"/>
                <w:sz w:val="20"/>
              </w:rPr>
              <w:fldChar w:fldCharType="separate"/>
            </w:r>
            <w:r w:rsidR="00782A69" w:rsidRPr="00AF500F">
              <w:rPr>
                <w:noProof/>
                <w:position w:val="10"/>
                <w:sz w:val="20"/>
              </w:rPr>
              <w:t> </w:t>
            </w:r>
            <w:r w:rsidR="00782A69" w:rsidRPr="00AF500F">
              <w:rPr>
                <w:noProof/>
                <w:position w:val="10"/>
                <w:sz w:val="20"/>
              </w:rPr>
              <w:t> </w:t>
            </w:r>
            <w:r w:rsidR="00782A69" w:rsidRPr="00AF500F">
              <w:rPr>
                <w:noProof/>
                <w:position w:val="10"/>
                <w:sz w:val="20"/>
              </w:rPr>
              <w:t> </w:t>
            </w:r>
            <w:r w:rsidR="00782A69" w:rsidRPr="00AF500F">
              <w:rPr>
                <w:noProof/>
                <w:position w:val="10"/>
                <w:sz w:val="20"/>
              </w:rPr>
              <w:t> </w:t>
            </w:r>
            <w:r w:rsidR="00782A69" w:rsidRPr="00AF500F">
              <w:rPr>
                <w:noProof/>
                <w:position w:val="10"/>
                <w:sz w:val="20"/>
              </w:rPr>
              <w:t> </w:t>
            </w:r>
            <w:r w:rsidRPr="00AF500F">
              <w:rPr>
                <w:position w:val="10"/>
                <w:sz w:val="20"/>
              </w:rPr>
              <w:fldChar w:fldCharType="end"/>
            </w:r>
          </w:p>
        </w:tc>
        <w:tc>
          <w:tcPr>
            <w:tcW w:w="6693" w:type="dxa"/>
            <w:shd w:val="clear" w:color="auto" w:fill="auto"/>
            <w:vAlign w:val="center"/>
          </w:tcPr>
          <w:p w14:paraId="495A200C" w14:textId="77777777" w:rsidR="004675D0" w:rsidRPr="00AF500F" w:rsidRDefault="004675D0" w:rsidP="00C83E18">
            <w:pPr>
              <w:spacing w:line="360" w:lineRule="auto"/>
              <w:rPr>
                <w:position w:val="10"/>
                <w:sz w:val="20"/>
              </w:rPr>
            </w:pPr>
            <w:r w:rsidRPr="00AF500F">
              <w:rPr>
                <w:position w:val="1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500F">
              <w:rPr>
                <w:position w:val="10"/>
                <w:sz w:val="20"/>
              </w:rPr>
              <w:instrText xml:space="preserve"> FORMTEXT </w:instrText>
            </w:r>
            <w:r w:rsidRPr="00AF500F">
              <w:rPr>
                <w:position w:val="10"/>
                <w:sz w:val="20"/>
              </w:rPr>
            </w:r>
            <w:r w:rsidRPr="00AF500F">
              <w:rPr>
                <w:position w:val="10"/>
                <w:sz w:val="20"/>
              </w:rPr>
              <w:fldChar w:fldCharType="separate"/>
            </w:r>
            <w:r w:rsidR="00782A69" w:rsidRPr="00AF500F">
              <w:rPr>
                <w:noProof/>
                <w:position w:val="10"/>
                <w:sz w:val="20"/>
              </w:rPr>
              <w:t> </w:t>
            </w:r>
            <w:r w:rsidR="00782A69" w:rsidRPr="00AF500F">
              <w:rPr>
                <w:noProof/>
                <w:position w:val="10"/>
                <w:sz w:val="20"/>
              </w:rPr>
              <w:t> </w:t>
            </w:r>
            <w:r w:rsidR="00782A69" w:rsidRPr="00AF500F">
              <w:rPr>
                <w:noProof/>
                <w:position w:val="10"/>
                <w:sz w:val="20"/>
              </w:rPr>
              <w:t> </w:t>
            </w:r>
            <w:r w:rsidR="00782A69" w:rsidRPr="00AF500F">
              <w:rPr>
                <w:noProof/>
                <w:position w:val="10"/>
                <w:sz w:val="20"/>
              </w:rPr>
              <w:t> </w:t>
            </w:r>
            <w:r w:rsidR="00782A69" w:rsidRPr="00AF500F">
              <w:rPr>
                <w:noProof/>
                <w:position w:val="10"/>
                <w:sz w:val="20"/>
              </w:rPr>
              <w:t> </w:t>
            </w:r>
            <w:r w:rsidRPr="00AF500F">
              <w:rPr>
                <w:position w:val="10"/>
                <w:sz w:val="20"/>
              </w:rPr>
              <w:fldChar w:fldCharType="end"/>
            </w:r>
          </w:p>
        </w:tc>
      </w:tr>
      <w:tr w:rsidR="004675D0" w:rsidRPr="00CA0220" w14:paraId="33A517E8" w14:textId="77777777" w:rsidTr="00C83E18">
        <w:trPr>
          <w:trHeight w:val="340"/>
        </w:trPr>
        <w:tc>
          <w:tcPr>
            <w:tcW w:w="2551" w:type="dxa"/>
            <w:shd w:val="clear" w:color="auto" w:fill="auto"/>
            <w:vAlign w:val="center"/>
          </w:tcPr>
          <w:p w14:paraId="1F7ECC68" w14:textId="77777777" w:rsidR="004675D0" w:rsidRPr="00AF500F" w:rsidRDefault="004675D0" w:rsidP="00C83E18">
            <w:pPr>
              <w:spacing w:line="360" w:lineRule="auto"/>
              <w:rPr>
                <w:position w:val="10"/>
                <w:sz w:val="20"/>
              </w:rPr>
            </w:pPr>
            <w:r w:rsidRPr="00AF500F">
              <w:rPr>
                <w:position w:val="1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500F">
              <w:rPr>
                <w:position w:val="10"/>
                <w:sz w:val="20"/>
              </w:rPr>
              <w:instrText xml:space="preserve"> FORMTEXT </w:instrText>
            </w:r>
            <w:r w:rsidRPr="00AF500F">
              <w:rPr>
                <w:position w:val="10"/>
                <w:sz w:val="20"/>
              </w:rPr>
            </w:r>
            <w:r w:rsidRPr="00AF500F">
              <w:rPr>
                <w:position w:val="10"/>
                <w:sz w:val="20"/>
              </w:rPr>
              <w:fldChar w:fldCharType="separate"/>
            </w:r>
            <w:r w:rsidR="00782A69" w:rsidRPr="00AF500F">
              <w:rPr>
                <w:noProof/>
                <w:position w:val="10"/>
                <w:sz w:val="20"/>
              </w:rPr>
              <w:t> </w:t>
            </w:r>
            <w:r w:rsidR="00782A69" w:rsidRPr="00AF500F">
              <w:rPr>
                <w:noProof/>
                <w:position w:val="10"/>
                <w:sz w:val="20"/>
              </w:rPr>
              <w:t> </w:t>
            </w:r>
            <w:r w:rsidR="00782A69" w:rsidRPr="00AF500F">
              <w:rPr>
                <w:noProof/>
                <w:position w:val="10"/>
                <w:sz w:val="20"/>
              </w:rPr>
              <w:t> </w:t>
            </w:r>
            <w:r w:rsidR="00782A69" w:rsidRPr="00AF500F">
              <w:rPr>
                <w:noProof/>
                <w:position w:val="10"/>
                <w:sz w:val="20"/>
              </w:rPr>
              <w:t> </w:t>
            </w:r>
            <w:r w:rsidR="00782A69" w:rsidRPr="00AF500F">
              <w:rPr>
                <w:noProof/>
                <w:position w:val="10"/>
                <w:sz w:val="20"/>
              </w:rPr>
              <w:t> </w:t>
            </w:r>
            <w:r w:rsidRPr="00AF500F">
              <w:rPr>
                <w:position w:val="10"/>
                <w:sz w:val="20"/>
              </w:rPr>
              <w:fldChar w:fldCharType="end"/>
            </w:r>
          </w:p>
        </w:tc>
        <w:tc>
          <w:tcPr>
            <w:tcW w:w="6693" w:type="dxa"/>
            <w:shd w:val="clear" w:color="auto" w:fill="auto"/>
            <w:vAlign w:val="center"/>
          </w:tcPr>
          <w:p w14:paraId="5E746DCC" w14:textId="77777777" w:rsidR="004675D0" w:rsidRPr="00AF500F" w:rsidRDefault="004675D0" w:rsidP="00C83E18">
            <w:pPr>
              <w:spacing w:line="360" w:lineRule="auto"/>
              <w:rPr>
                <w:position w:val="10"/>
                <w:sz w:val="20"/>
              </w:rPr>
            </w:pPr>
            <w:r w:rsidRPr="00AF500F">
              <w:rPr>
                <w:position w:val="1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500F">
              <w:rPr>
                <w:position w:val="10"/>
                <w:sz w:val="20"/>
              </w:rPr>
              <w:instrText xml:space="preserve"> FORMTEXT </w:instrText>
            </w:r>
            <w:r w:rsidRPr="00AF500F">
              <w:rPr>
                <w:position w:val="10"/>
                <w:sz w:val="20"/>
              </w:rPr>
            </w:r>
            <w:r w:rsidRPr="00AF500F">
              <w:rPr>
                <w:position w:val="10"/>
                <w:sz w:val="20"/>
              </w:rPr>
              <w:fldChar w:fldCharType="separate"/>
            </w:r>
            <w:r w:rsidR="00782A69" w:rsidRPr="00AF500F">
              <w:rPr>
                <w:noProof/>
                <w:position w:val="10"/>
                <w:sz w:val="20"/>
              </w:rPr>
              <w:t> </w:t>
            </w:r>
            <w:r w:rsidR="00782A69" w:rsidRPr="00AF500F">
              <w:rPr>
                <w:noProof/>
                <w:position w:val="10"/>
                <w:sz w:val="20"/>
              </w:rPr>
              <w:t> </w:t>
            </w:r>
            <w:r w:rsidR="00782A69" w:rsidRPr="00AF500F">
              <w:rPr>
                <w:noProof/>
                <w:position w:val="10"/>
                <w:sz w:val="20"/>
              </w:rPr>
              <w:t> </w:t>
            </w:r>
            <w:r w:rsidR="00782A69" w:rsidRPr="00AF500F">
              <w:rPr>
                <w:noProof/>
                <w:position w:val="10"/>
                <w:sz w:val="20"/>
              </w:rPr>
              <w:t> </w:t>
            </w:r>
            <w:r w:rsidR="00782A69" w:rsidRPr="00AF500F">
              <w:rPr>
                <w:noProof/>
                <w:position w:val="10"/>
                <w:sz w:val="20"/>
              </w:rPr>
              <w:t> </w:t>
            </w:r>
            <w:r w:rsidRPr="00AF500F">
              <w:rPr>
                <w:position w:val="10"/>
                <w:sz w:val="20"/>
              </w:rPr>
              <w:fldChar w:fldCharType="end"/>
            </w:r>
          </w:p>
        </w:tc>
      </w:tr>
    </w:tbl>
    <w:p w14:paraId="5F92EF3A" w14:textId="77777777" w:rsidR="006A796A" w:rsidRPr="001F463B" w:rsidRDefault="002257BE" w:rsidP="006A7F1A">
      <w:pPr>
        <w:tabs>
          <w:tab w:val="right" w:pos="9356"/>
        </w:tabs>
        <w:spacing w:before="60" w:line="360" w:lineRule="auto"/>
        <w:ind w:left="426"/>
        <w:rPr>
          <w:strike/>
          <w:sz w:val="20"/>
        </w:rPr>
      </w:pPr>
      <w:r w:rsidRPr="001F463B">
        <w:rPr>
          <w:strike/>
          <w:sz w:val="20"/>
        </w:rPr>
        <w:t>zu versehen (ggf. unter Verwendung eines bereit gestellten Kennzettels)</w:t>
      </w:r>
      <w:r w:rsidR="006A796A" w:rsidRPr="001F463B">
        <w:rPr>
          <w:strike/>
          <w:sz w:val="20"/>
        </w:rPr>
        <w:t>.</w:t>
      </w:r>
    </w:p>
    <w:p w14:paraId="22F07D02" w14:textId="77777777" w:rsidR="00697772" w:rsidRDefault="00697772" w:rsidP="00697772">
      <w:pPr>
        <w:tabs>
          <w:tab w:val="left" w:pos="480"/>
          <w:tab w:val="left" w:pos="1560"/>
          <w:tab w:val="right" w:pos="9356"/>
        </w:tabs>
        <w:ind w:left="426"/>
        <w:rPr>
          <w:sz w:val="20"/>
        </w:rPr>
      </w:pPr>
      <w:r w:rsidRPr="00B66C0D">
        <w:rPr>
          <w:sz w:val="20"/>
        </w:rPr>
        <w:t>Bei elektronischer Angebotsübermittlung in Textform ist der Bieter und die natürliche Person, die die Erklärung abgibt, zu benennen; falls vorgegeben, ist das Angebot mit der geforderten Signatur</w:t>
      </w:r>
      <w:r w:rsidR="00452A47">
        <w:rPr>
          <w:sz w:val="20"/>
        </w:rPr>
        <w:t>/Siegel</w:t>
      </w:r>
      <w:r w:rsidRPr="00B66C0D">
        <w:rPr>
          <w:sz w:val="20"/>
        </w:rPr>
        <w:t xml:space="preserve"> zu versehen.</w:t>
      </w:r>
    </w:p>
    <w:p w14:paraId="7EF86FA5" w14:textId="77777777" w:rsidR="00697772" w:rsidRDefault="00697772" w:rsidP="00697772">
      <w:pPr>
        <w:tabs>
          <w:tab w:val="left" w:pos="480"/>
          <w:tab w:val="left" w:pos="1560"/>
          <w:tab w:val="right" w:pos="9356"/>
        </w:tabs>
        <w:spacing w:before="120"/>
        <w:ind w:left="425"/>
        <w:rPr>
          <w:sz w:val="20"/>
        </w:rPr>
      </w:pPr>
      <w:r w:rsidRPr="00B66C0D">
        <w:rPr>
          <w:sz w:val="20"/>
        </w:rPr>
        <w:t xml:space="preserve">Das </w:t>
      </w:r>
      <w:r>
        <w:rPr>
          <w:sz w:val="20"/>
        </w:rPr>
        <w:t xml:space="preserve">elektronische </w:t>
      </w:r>
      <w:r w:rsidRPr="00B66C0D">
        <w:rPr>
          <w:sz w:val="20"/>
        </w:rPr>
        <w:t>Angebot ist zusammen mit den Anlagen bis zum Ablauf der Angebotsfrist über die Vergabeplattform der Vergabestelle zu übermitteln.</w:t>
      </w:r>
    </w:p>
    <w:p w14:paraId="1BDFF671" w14:textId="77777777" w:rsidR="00D41672" w:rsidRDefault="00D41672" w:rsidP="00697772">
      <w:pPr>
        <w:tabs>
          <w:tab w:val="left" w:pos="480"/>
          <w:tab w:val="left" w:pos="1560"/>
          <w:tab w:val="right" w:pos="9356"/>
        </w:tabs>
        <w:spacing w:before="120"/>
        <w:ind w:left="425"/>
        <w:rPr>
          <w:sz w:val="20"/>
        </w:rPr>
      </w:pPr>
    </w:p>
    <w:p w14:paraId="79FE1D4C" w14:textId="77777777" w:rsidR="00CD4763" w:rsidRDefault="00CD4763" w:rsidP="00697772">
      <w:pPr>
        <w:tabs>
          <w:tab w:val="left" w:pos="480"/>
          <w:tab w:val="left" w:pos="1560"/>
          <w:tab w:val="right" w:pos="9356"/>
        </w:tabs>
        <w:spacing w:before="120"/>
        <w:ind w:left="425"/>
        <w:rPr>
          <w:sz w:val="20"/>
        </w:rPr>
      </w:pPr>
    </w:p>
    <w:p w14:paraId="24B6DB0E" w14:textId="77777777" w:rsidR="00CD4763" w:rsidRPr="00B66C0D" w:rsidRDefault="00CD4763" w:rsidP="00697772">
      <w:pPr>
        <w:tabs>
          <w:tab w:val="left" w:pos="480"/>
          <w:tab w:val="left" w:pos="1560"/>
          <w:tab w:val="right" w:pos="9356"/>
        </w:tabs>
        <w:spacing w:before="120"/>
        <w:ind w:left="425"/>
        <w:rPr>
          <w:sz w:val="20"/>
        </w:rPr>
      </w:pPr>
    </w:p>
    <w:p w14:paraId="15FE780A" w14:textId="77777777" w:rsidR="002249C5" w:rsidRPr="003C7A0F" w:rsidRDefault="00CD4763" w:rsidP="00680F6C">
      <w:pPr>
        <w:tabs>
          <w:tab w:val="left" w:pos="480"/>
        </w:tabs>
        <w:ind w:left="426" w:hanging="426"/>
        <w:rPr>
          <w:b/>
          <w:sz w:val="20"/>
        </w:rPr>
      </w:pPr>
      <w:r w:rsidRPr="00DC3E67">
        <w:rPr>
          <w:b/>
          <w:sz w:val="20"/>
        </w:rPr>
        <w:t>10</w:t>
      </w:r>
      <w:r w:rsidR="002249C5" w:rsidRPr="003C7A0F">
        <w:rPr>
          <w:b/>
          <w:sz w:val="20"/>
        </w:rPr>
        <w:tab/>
        <w:t xml:space="preserve">Stelle, an die sich </w:t>
      </w:r>
      <w:r w:rsidR="009C71BC">
        <w:rPr>
          <w:b/>
          <w:sz w:val="20"/>
        </w:rPr>
        <w:t>interessierte Unternehmen o</w:t>
      </w:r>
      <w:r w:rsidR="002249C5" w:rsidRPr="003C7A0F">
        <w:rPr>
          <w:b/>
          <w:sz w:val="20"/>
        </w:rPr>
        <w:t>der Bieter zur Nachprüfung</w:t>
      </w:r>
      <w:r w:rsidR="008A5C56" w:rsidRPr="003C7A0F">
        <w:rPr>
          <w:b/>
          <w:sz w:val="20"/>
        </w:rPr>
        <w:t xml:space="preserve"> behaupteter Verstöße gegen die</w:t>
      </w:r>
      <w:r w:rsidR="009C71BC">
        <w:rPr>
          <w:b/>
          <w:sz w:val="20"/>
        </w:rPr>
        <w:t xml:space="preserve"> </w:t>
      </w:r>
      <w:r w:rsidR="008A5C56" w:rsidRPr="003C7A0F">
        <w:rPr>
          <w:b/>
          <w:sz w:val="20"/>
        </w:rPr>
        <w:t>Vergabebe</w:t>
      </w:r>
      <w:r w:rsidR="002249C5" w:rsidRPr="003C7A0F">
        <w:rPr>
          <w:b/>
          <w:sz w:val="20"/>
        </w:rPr>
        <w:t>stimmungen wenden k</w:t>
      </w:r>
      <w:r w:rsidR="009C71BC">
        <w:rPr>
          <w:b/>
          <w:sz w:val="20"/>
        </w:rPr>
        <w:t>önnen</w:t>
      </w:r>
      <w:r w:rsidR="00DE6F0F" w:rsidRPr="003C7A0F">
        <w:rPr>
          <w:b/>
          <w:sz w:val="20"/>
        </w:rPr>
        <w:t xml:space="preserve"> </w:t>
      </w:r>
      <w:r w:rsidR="00DE6F0F" w:rsidRPr="00050F80">
        <w:rPr>
          <w:sz w:val="20"/>
        </w:rPr>
        <w:t>(Nachprüfungsstelle nach § 21 VOB/A)</w:t>
      </w:r>
      <w:r w:rsidR="002249C5" w:rsidRPr="003C7A0F">
        <w:rPr>
          <w:b/>
          <w:sz w:val="20"/>
        </w:rPr>
        <w:t xml:space="preserve">: </w:t>
      </w:r>
    </w:p>
    <w:p w14:paraId="5E4FC3D7" w14:textId="77777777" w:rsidR="006D607C" w:rsidRDefault="006D607C" w:rsidP="004F67DD">
      <w:pPr>
        <w:tabs>
          <w:tab w:val="left" w:pos="1134"/>
          <w:tab w:val="left" w:pos="2127"/>
          <w:tab w:val="right" w:pos="9356"/>
        </w:tabs>
        <w:spacing w:line="360" w:lineRule="auto"/>
        <w:ind w:left="525"/>
        <w:rPr>
          <w:sz w:val="20"/>
        </w:rPr>
      </w:pPr>
    </w:p>
    <w:p w14:paraId="3518EF64" w14:textId="77777777" w:rsidR="00697772" w:rsidRDefault="00697772" w:rsidP="00697772">
      <w:pPr>
        <w:tabs>
          <w:tab w:val="left" w:pos="1134"/>
          <w:tab w:val="left" w:pos="2127"/>
          <w:tab w:val="right" w:pos="9356"/>
        </w:tabs>
        <w:spacing w:before="120" w:line="276" w:lineRule="auto"/>
        <w:ind w:left="521" w:hanging="96"/>
        <w:rPr>
          <w:sz w:val="20"/>
        </w:rPr>
      </w:pPr>
      <w:r w:rsidRPr="00DE6F0F">
        <w:rPr>
          <w:sz w:val="20"/>
        </w:rPr>
        <w:t>Name:</w:t>
      </w:r>
      <w:r>
        <w:rPr>
          <w:sz w:val="20"/>
        </w:rPr>
        <w:tab/>
      </w:r>
      <w:r>
        <w:rPr>
          <w:sz w:val="20"/>
        </w:rPr>
        <w:tab/>
      </w:r>
      <w:r w:rsidR="00C96143" w:rsidRPr="00F23314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C96143" w:rsidRPr="00F23314">
        <w:rPr>
          <w:noProof/>
          <w:sz w:val="20"/>
          <w:u w:val="dotted"/>
        </w:rPr>
        <w:instrText xml:space="preserve"> FORMTEXT </w:instrText>
      </w:r>
      <w:r w:rsidR="00C96143" w:rsidRPr="00F23314">
        <w:rPr>
          <w:noProof/>
          <w:sz w:val="20"/>
          <w:u w:val="dotted"/>
        </w:rPr>
      </w:r>
      <w:r w:rsidR="00C96143" w:rsidRPr="00F23314">
        <w:rPr>
          <w:noProof/>
          <w:sz w:val="20"/>
          <w:u w:val="dotted"/>
        </w:rPr>
        <w:fldChar w:fldCharType="separate"/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 w:rsidRPr="00F23314">
        <w:rPr>
          <w:noProof/>
          <w:sz w:val="20"/>
          <w:u w:val="dotted"/>
        </w:rPr>
        <w:fldChar w:fldCharType="end"/>
      </w:r>
      <w:r w:rsidR="00C96143" w:rsidRPr="00F23314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C96143" w:rsidRPr="00F23314">
        <w:rPr>
          <w:noProof/>
          <w:sz w:val="20"/>
          <w:u w:val="dotted"/>
        </w:rPr>
        <w:instrText xml:space="preserve"> FORMTEXT </w:instrText>
      </w:r>
      <w:r w:rsidR="00C96143" w:rsidRPr="00F23314">
        <w:rPr>
          <w:noProof/>
          <w:sz w:val="20"/>
          <w:u w:val="dotted"/>
        </w:rPr>
      </w:r>
      <w:r w:rsidR="00C96143" w:rsidRPr="00F23314">
        <w:rPr>
          <w:noProof/>
          <w:sz w:val="20"/>
          <w:u w:val="dotted"/>
        </w:rPr>
        <w:fldChar w:fldCharType="separate"/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 w:rsidRPr="00F23314">
        <w:rPr>
          <w:noProof/>
          <w:sz w:val="20"/>
          <w:u w:val="dotted"/>
        </w:rPr>
        <w:fldChar w:fldCharType="end"/>
      </w:r>
      <w:r w:rsidR="00C96143" w:rsidRPr="00F23314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C96143" w:rsidRPr="00F23314">
        <w:rPr>
          <w:noProof/>
          <w:sz w:val="20"/>
          <w:u w:val="dotted"/>
        </w:rPr>
        <w:instrText xml:space="preserve"> FORMTEXT </w:instrText>
      </w:r>
      <w:r w:rsidR="00C96143" w:rsidRPr="00F23314">
        <w:rPr>
          <w:noProof/>
          <w:sz w:val="20"/>
          <w:u w:val="dotted"/>
        </w:rPr>
      </w:r>
      <w:r w:rsidR="00C96143" w:rsidRPr="00F23314">
        <w:rPr>
          <w:noProof/>
          <w:sz w:val="20"/>
          <w:u w:val="dotted"/>
        </w:rPr>
        <w:fldChar w:fldCharType="separate"/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 w:rsidRPr="00F23314">
        <w:rPr>
          <w:noProof/>
          <w:sz w:val="20"/>
          <w:u w:val="dotted"/>
        </w:rPr>
        <w:fldChar w:fldCharType="end"/>
      </w:r>
      <w:r w:rsidR="00C96143" w:rsidRPr="00F23314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C96143" w:rsidRPr="00F23314">
        <w:rPr>
          <w:noProof/>
          <w:sz w:val="20"/>
          <w:u w:val="dotted"/>
        </w:rPr>
        <w:instrText xml:space="preserve"> FORMTEXT </w:instrText>
      </w:r>
      <w:r w:rsidR="00C96143" w:rsidRPr="00F23314">
        <w:rPr>
          <w:noProof/>
          <w:sz w:val="20"/>
          <w:u w:val="dotted"/>
        </w:rPr>
      </w:r>
      <w:r w:rsidR="00C96143" w:rsidRPr="00F23314">
        <w:rPr>
          <w:noProof/>
          <w:sz w:val="20"/>
          <w:u w:val="dotted"/>
        </w:rPr>
        <w:fldChar w:fldCharType="separate"/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 w:rsidRPr="00F23314">
        <w:rPr>
          <w:noProof/>
          <w:sz w:val="20"/>
          <w:u w:val="dotted"/>
        </w:rPr>
        <w:fldChar w:fldCharType="end"/>
      </w:r>
      <w:r w:rsidR="00C96143" w:rsidRPr="00F23314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C96143" w:rsidRPr="00F23314">
        <w:rPr>
          <w:noProof/>
          <w:sz w:val="20"/>
          <w:u w:val="dotted"/>
        </w:rPr>
        <w:instrText xml:space="preserve"> FORMTEXT </w:instrText>
      </w:r>
      <w:r w:rsidR="00C96143" w:rsidRPr="00F23314">
        <w:rPr>
          <w:noProof/>
          <w:sz w:val="20"/>
          <w:u w:val="dotted"/>
        </w:rPr>
      </w:r>
      <w:r w:rsidR="00C96143" w:rsidRPr="00F23314">
        <w:rPr>
          <w:noProof/>
          <w:sz w:val="20"/>
          <w:u w:val="dotted"/>
        </w:rPr>
        <w:fldChar w:fldCharType="separate"/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 w:rsidRPr="00F23314">
        <w:rPr>
          <w:noProof/>
          <w:sz w:val="20"/>
          <w:u w:val="dotted"/>
        </w:rPr>
        <w:fldChar w:fldCharType="end"/>
      </w:r>
      <w:r w:rsidR="00C96143" w:rsidRPr="00F23314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C96143" w:rsidRPr="00F23314">
        <w:rPr>
          <w:noProof/>
          <w:sz w:val="20"/>
          <w:u w:val="dotted"/>
        </w:rPr>
        <w:instrText xml:space="preserve"> FORMTEXT </w:instrText>
      </w:r>
      <w:r w:rsidR="00C96143" w:rsidRPr="00F23314">
        <w:rPr>
          <w:noProof/>
          <w:sz w:val="20"/>
          <w:u w:val="dotted"/>
        </w:rPr>
      </w:r>
      <w:r w:rsidR="00C96143" w:rsidRPr="00F23314">
        <w:rPr>
          <w:noProof/>
          <w:sz w:val="20"/>
          <w:u w:val="dotted"/>
        </w:rPr>
        <w:fldChar w:fldCharType="separate"/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 w:rsidRPr="00F23314">
        <w:rPr>
          <w:noProof/>
          <w:sz w:val="20"/>
          <w:u w:val="dotted"/>
        </w:rPr>
        <w:fldChar w:fldCharType="end"/>
      </w:r>
    </w:p>
    <w:p w14:paraId="18A49277" w14:textId="77777777" w:rsidR="00697772" w:rsidRDefault="00697772" w:rsidP="00697772">
      <w:pPr>
        <w:tabs>
          <w:tab w:val="left" w:pos="1134"/>
          <w:tab w:val="left" w:pos="2127"/>
          <w:tab w:val="right" w:pos="9356"/>
        </w:tabs>
        <w:spacing w:line="276" w:lineRule="auto"/>
        <w:ind w:left="525" w:hanging="99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C96143" w:rsidRPr="00F23314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C96143" w:rsidRPr="00F23314">
        <w:rPr>
          <w:noProof/>
          <w:sz w:val="20"/>
          <w:u w:val="dotted"/>
        </w:rPr>
        <w:instrText xml:space="preserve"> FORMTEXT </w:instrText>
      </w:r>
      <w:r w:rsidR="00C96143" w:rsidRPr="00F23314">
        <w:rPr>
          <w:noProof/>
          <w:sz w:val="20"/>
          <w:u w:val="dotted"/>
        </w:rPr>
      </w:r>
      <w:r w:rsidR="00C96143" w:rsidRPr="00F23314">
        <w:rPr>
          <w:noProof/>
          <w:sz w:val="20"/>
          <w:u w:val="dotted"/>
        </w:rPr>
        <w:fldChar w:fldCharType="separate"/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 w:rsidRPr="00F23314">
        <w:rPr>
          <w:noProof/>
          <w:sz w:val="20"/>
          <w:u w:val="dotted"/>
        </w:rPr>
        <w:fldChar w:fldCharType="end"/>
      </w:r>
      <w:r w:rsidR="00C96143" w:rsidRPr="00F23314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C96143" w:rsidRPr="00F23314">
        <w:rPr>
          <w:noProof/>
          <w:sz w:val="20"/>
          <w:u w:val="dotted"/>
        </w:rPr>
        <w:instrText xml:space="preserve"> FORMTEXT </w:instrText>
      </w:r>
      <w:r w:rsidR="00C96143" w:rsidRPr="00F23314">
        <w:rPr>
          <w:noProof/>
          <w:sz w:val="20"/>
          <w:u w:val="dotted"/>
        </w:rPr>
      </w:r>
      <w:r w:rsidR="00C96143" w:rsidRPr="00F23314">
        <w:rPr>
          <w:noProof/>
          <w:sz w:val="20"/>
          <w:u w:val="dotted"/>
        </w:rPr>
        <w:fldChar w:fldCharType="separate"/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 w:rsidRPr="00F23314">
        <w:rPr>
          <w:noProof/>
          <w:sz w:val="20"/>
          <w:u w:val="dotted"/>
        </w:rPr>
        <w:fldChar w:fldCharType="end"/>
      </w:r>
      <w:r w:rsidR="00C96143" w:rsidRPr="00F23314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C96143" w:rsidRPr="00F23314">
        <w:rPr>
          <w:noProof/>
          <w:sz w:val="20"/>
          <w:u w:val="dotted"/>
        </w:rPr>
        <w:instrText xml:space="preserve"> FORMTEXT </w:instrText>
      </w:r>
      <w:r w:rsidR="00C96143" w:rsidRPr="00F23314">
        <w:rPr>
          <w:noProof/>
          <w:sz w:val="20"/>
          <w:u w:val="dotted"/>
        </w:rPr>
      </w:r>
      <w:r w:rsidR="00C96143" w:rsidRPr="00F23314">
        <w:rPr>
          <w:noProof/>
          <w:sz w:val="20"/>
          <w:u w:val="dotted"/>
        </w:rPr>
        <w:fldChar w:fldCharType="separate"/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 w:rsidRPr="00F23314">
        <w:rPr>
          <w:noProof/>
          <w:sz w:val="20"/>
          <w:u w:val="dotted"/>
        </w:rPr>
        <w:fldChar w:fldCharType="end"/>
      </w:r>
      <w:r w:rsidR="00C96143" w:rsidRPr="00F23314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C96143" w:rsidRPr="00F23314">
        <w:rPr>
          <w:noProof/>
          <w:sz w:val="20"/>
          <w:u w:val="dotted"/>
        </w:rPr>
        <w:instrText xml:space="preserve"> FORMTEXT </w:instrText>
      </w:r>
      <w:r w:rsidR="00C96143" w:rsidRPr="00F23314">
        <w:rPr>
          <w:noProof/>
          <w:sz w:val="20"/>
          <w:u w:val="dotted"/>
        </w:rPr>
      </w:r>
      <w:r w:rsidR="00C96143" w:rsidRPr="00F23314">
        <w:rPr>
          <w:noProof/>
          <w:sz w:val="20"/>
          <w:u w:val="dotted"/>
        </w:rPr>
        <w:fldChar w:fldCharType="separate"/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 w:rsidRPr="00F23314">
        <w:rPr>
          <w:noProof/>
          <w:sz w:val="20"/>
          <w:u w:val="dotted"/>
        </w:rPr>
        <w:fldChar w:fldCharType="end"/>
      </w:r>
      <w:r w:rsidR="00C96143" w:rsidRPr="00F23314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C96143" w:rsidRPr="00F23314">
        <w:rPr>
          <w:noProof/>
          <w:sz w:val="20"/>
          <w:u w:val="dotted"/>
        </w:rPr>
        <w:instrText xml:space="preserve"> FORMTEXT </w:instrText>
      </w:r>
      <w:r w:rsidR="00C96143" w:rsidRPr="00F23314">
        <w:rPr>
          <w:noProof/>
          <w:sz w:val="20"/>
          <w:u w:val="dotted"/>
        </w:rPr>
      </w:r>
      <w:r w:rsidR="00C96143" w:rsidRPr="00F23314">
        <w:rPr>
          <w:noProof/>
          <w:sz w:val="20"/>
          <w:u w:val="dotted"/>
        </w:rPr>
        <w:fldChar w:fldCharType="separate"/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 w:rsidRPr="00F23314">
        <w:rPr>
          <w:noProof/>
          <w:sz w:val="20"/>
          <w:u w:val="dotted"/>
        </w:rPr>
        <w:fldChar w:fldCharType="end"/>
      </w:r>
      <w:r w:rsidR="00C96143" w:rsidRPr="00F23314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C96143" w:rsidRPr="00F23314">
        <w:rPr>
          <w:noProof/>
          <w:sz w:val="20"/>
          <w:u w:val="dotted"/>
        </w:rPr>
        <w:instrText xml:space="preserve"> FORMTEXT </w:instrText>
      </w:r>
      <w:r w:rsidR="00C96143" w:rsidRPr="00F23314">
        <w:rPr>
          <w:noProof/>
          <w:sz w:val="20"/>
          <w:u w:val="dotted"/>
        </w:rPr>
      </w:r>
      <w:r w:rsidR="00C96143" w:rsidRPr="00F23314">
        <w:rPr>
          <w:noProof/>
          <w:sz w:val="20"/>
          <w:u w:val="dotted"/>
        </w:rPr>
        <w:fldChar w:fldCharType="separate"/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 w:rsidRPr="00F23314">
        <w:rPr>
          <w:noProof/>
          <w:sz w:val="20"/>
          <w:u w:val="dotted"/>
        </w:rPr>
        <w:fldChar w:fldCharType="end"/>
      </w:r>
    </w:p>
    <w:p w14:paraId="7C93AF7A" w14:textId="77777777" w:rsidR="00697772" w:rsidRDefault="00697772" w:rsidP="00697772">
      <w:pPr>
        <w:tabs>
          <w:tab w:val="left" w:pos="1134"/>
          <w:tab w:val="left" w:pos="2127"/>
          <w:tab w:val="right" w:pos="9356"/>
        </w:tabs>
        <w:spacing w:line="276" w:lineRule="auto"/>
        <w:ind w:left="525" w:hanging="99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F23314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F23314">
        <w:rPr>
          <w:noProof/>
          <w:sz w:val="20"/>
          <w:u w:val="dotted"/>
        </w:rPr>
        <w:instrText xml:space="preserve"> FORMTEXT </w:instrText>
      </w:r>
      <w:r w:rsidRPr="00F23314">
        <w:rPr>
          <w:noProof/>
          <w:sz w:val="20"/>
          <w:u w:val="dotted"/>
        </w:rPr>
      </w:r>
      <w:r w:rsidRPr="00F23314">
        <w:rPr>
          <w:noProof/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F23314">
        <w:rPr>
          <w:noProof/>
          <w:sz w:val="20"/>
          <w:u w:val="dotted"/>
        </w:rPr>
        <w:fldChar w:fldCharType="end"/>
      </w:r>
      <w:r w:rsidRPr="00F23314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F23314">
        <w:rPr>
          <w:noProof/>
          <w:sz w:val="20"/>
          <w:u w:val="dotted"/>
        </w:rPr>
        <w:instrText xml:space="preserve"> FORMTEXT </w:instrText>
      </w:r>
      <w:r w:rsidRPr="00F23314">
        <w:rPr>
          <w:noProof/>
          <w:sz w:val="20"/>
          <w:u w:val="dotted"/>
        </w:rPr>
      </w:r>
      <w:r w:rsidRPr="00F23314">
        <w:rPr>
          <w:noProof/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F23314">
        <w:rPr>
          <w:noProof/>
          <w:sz w:val="20"/>
          <w:u w:val="dotted"/>
        </w:rPr>
        <w:fldChar w:fldCharType="end"/>
      </w:r>
      <w:r w:rsidRPr="00F23314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F23314">
        <w:rPr>
          <w:noProof/>
          <w:sz w:val="20"/>
          <w:u w:val="dotted"/>
        </w:rPr>
        <w:instrText xml:space="preserve"> FORMTEXT </w:instrText>
      </w:r>
      <w:r w:rsidRPr="00F23314">
        <w:rPr>
          <w:noProof/>
          <w:sz w:val="20"/>
          <w:u w:val="dotted"/>
        </w:rPr>
      </w:r>
      <w:r w:rsidRPr="00F23314">
        <w:rPr>
          <w:noProof/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F23314">
        <w:rPr>
          <w:noProof/>
          <w:sz w:val="20"/>
          <w:u w:val="dotted"/>
        </w:rPr>
        <w:fldChar w:fldCharType="end"/>
      </w:r>
      <w:r w:rsidRPr="00F23314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F23314">
        <w:rPr>
          <w:noProof/>
          <w:sz w:val="20"/>
          <w:u w:val="dotted"/>
        </w:rPr>
        <w:instrText xml:space="preserve"> FORMTEXT </w:instrText>
      </w:r>
      <w:r w:rsidRPr="00F23314">
        <w:rPr>
          <w:noProof/>
          <w:sz w:val="20"/>
          <w:u w:val="dotted"/>
        </w:rPr>
      </w:r>
      <w:r w:rsidRPr="00F23314">
        <w:rPr>
          <w:noProof/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F23314">
        <w:rPr>
          <w:noProof/>
          <w:sz w:val="20"/>
          <w:u w:val="dotted"/>
        </w:rPr>
        <w:fldChar w:fldCharType="end"/>
      </w:r>
      <w:r w:rsidRPr="00F23314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F23314">
        <w:rPr>
          <w:noProof/>
          <w:sz w:val="20"/>
          <w:u w:val="dotted"/>
        </w:rPr>
        <w:instrText xml:space="preserve"> FORMTEXT </w:instrText>
      </w:r>
      <w:r w:rsidRPr="00F23314">
        <w:rPr>
          <w:noProof/>
          <w:sz w:val="20"/>
          <w:u w:val="dotted"/>
        </w:rPr>
      </w:r>
      <w:r w:rsidRPr="00F23314">
        <w:rPr>
          <w:noProof/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F23314">
        <w:rPr>
          <w:noProof/>
          <w:sz w:val="20"/>
          <w:u w:val="dotted"/>
        </w:rPr>
        <w:fldChar w:fldCharType="end"/>
      </w:r>
      <w:r w:rsidRPr="00F23314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F23314">
        <w:rPr>
          <w:noProof/>
          <w:sz w:val="20"/>
          <w:u w:val="dotted"/>
        </w:rPr>
        <w:instrText xml:space="preserve"> FORMTEXT </w:instrText>
      </w:r>
      <w:r w:rsidRPr="00F23314">
        <w:rPr>
          <w:noProof/>
          <w:sz w:val="20"/>
          <w:u w:val="dotted"/>
        </w:rPr>
      </w:r>
      <w:r w:rsidRPr="00F23314">
        <w:rPr>
          <w:noProof/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F23314">
        <w:rPr>
          <w:noProof/>
          <w:sz w:val="20"/>
          <w:u w:val="dotted"/>
        </w:rPr>
        <w:fldChar w:fldCharType="end"/>
      </w:r>
    </w:p>
    <w:p w14:paraId="48BFC9C4" w14:textId="77777777" w:rsidR="00697772" w:rsidRDefault="00697772" w:rsidP="00697772">
      <w:pPr>
        <w:tabs>
          <w:tab w:val="left" w:pos="1134"/>
          <w:tab w:val="left" w:pos="2127"/>
          <w:tab w:val="right" w:pos="9356"/>
        </w:tabs>
        <w:spacing w:line="276" w:lineRule="auto"/>
        <w:ind w:left="525" w:hanging="99"/>
        <w:rPr>
          <w:sz w:val="20"/>
        </w:rPr>
      </w:pPr>
      <w:r>
        <w:rPr>
          <w:sz w:val="20"/>
        </w:rPr>
        <w:t>Straße</w:t>
      </w:r>
      <w:r w:rsidRPr="00DE6F0F">
        <w:rPr>
          <w:sz w:val="20"/>
        </w:rPr>
        <w:t>:</w:t>
      </w:r>
      <w:r>
        <w:rPr>
          <w:sz w:val="20"/>
        </w:rPr>
        <w:tab/>
      </w:r>
      <w:r>
        <w:rPr>
          <w:sz w:val="20"/>
        </w:rPr>
        <w:tab/>
      </w:r>
      <w:r w:rsidR="00C96143" w:rsidRPr="00F23314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C96143" w:rsidRPr="00F23314">
        <w:rPr>
          <w:noProof/>
          <w:sz w:val="20"/>
          <w:u w:val="dotted"/>
        </w:rPr>
        <w:instrText xml:space="preserve"> FORMTEXT </w:instrText>
      </w:r>
      <w:r w:rsidR="00C96143" w:rsidRPr="00F23314">
        <w:rPr>
          <w:noProof/>
          <w:sz w:val="20"/>
          <w:u w:val="dotted"/>
        </w:rPr>
      </w:r>
      <w:r w:rsidR="00C96143" w:rsidRPr="00F23314">
        <w:rPr>
          <w:noProof/>
          <w:sz w:val="20"/>
          <w:u w:val="dotted"/>
        </w:rPr>
        <w:fldChar w:fldCharType="separate"/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 w:rsidRPr="00F23314">
        <w:rPr>
          <w:noProof/>
          <w:sz w:val="20"/>
          <w:u w:val="dotted"/>
        </w:rPr>
        <w:fldChar w:fldCharType="end"/>
      </w:r>
      <w:r w:rsidR="00C96143" w:rsidRPr="00F23314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C96143" w:rsidRPr="00F23314">
        <w:rPr>
          <w:noProof/>
          <w:sz w:val="20"/>
          <w:u w:val="dotted"/>
        </w:rPr>
        <w:instrText xml:space="preserve"> FORMTEXT </w:instrText>
      </w:r>
      <w:r w:rsidR="00C96143" w:rsidRPr="00F23314">
        <w:rPr>
          <w:noProof/>
          <w:sz w:val="20"/>
          <w:u w:val="dotted"/>
        </w:rPr>
      </w:r>
      <w:r w:rsidR="00C96143" w:rsidRPr="00F23314">
        <w:rPr>
          <w:noProof/>
          <w:sz w:val="20"/>
          <w:u w:val="dotted"/>
        </w:rPr>
        <w:fldChar w:fldCharType="separate"/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 w:rsidRPr="00F23314">
        <w:rPr>
          <w:noProof/>
          <w:sz w:val="20"/>
          <w:u w:val="dotted"/>
        </w:rPr>
        <w:fldChar w:fldCharType="end"/>
      </w:r>
      <w:r w:rsidR="00C96143" w:rsidRPr="00F23314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C96143" w:rsidRPr="00F23314">
        <w:rPr>
          <w:noProof/>
          <w:sz w:val="20"/>
          <w:u w:val="dotted"/>
        </w:rPr>
        <w:instrText xml:space="preserve"> FORMTEXT </w:instrText>
      </w:r>
      <w:r w:rsidR="00C96143" w:rsidRPr="00F23314">
        <w:rPr>
          <w:noProof/>
          <w:sz w:val="20"/>
          <w:u w:val="dotted"/>
        </w:rPr>
      </w:r>
      <w:r w:rsidR="00C96143" w:rsidRPr="00F23314">
        <w:rPr>
          <w:noProof/>
          <w:sz w:val="20"/>
          <w:u w:val="dotted"/>
        </w:rPr>
        <w:fldChar w:fldCharType="separate"/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 w:rsidRPr="00F23314">
        <w:rPr>
          <w:noProof/>
          <w:sz w:val="20"/>
          <w:u w:val="dotted"/>
        </w:rPr>
        <w:fldChar w:fldCharType="end"/>
      </w:r>
      <w:r w:rsidR="00C96143" w:rsidRPr="00F23314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C96143" w:rsidRPr="00F23314">
        <w:rPr>
          <w:noProof/>
          <w:sz w:val="20"/>
          <w:u w:val="dotted"/>
        </w:rPr>
        <w:instrText xml:space="preserve"> FORMTEXT </w:instrText>
      </w:r>
      <w:r w:rsidR="00C96143" w:rsidRPr="00F23314">
        <w:rPr>
          <w:noProof/>
          <w:sz w:val="20"/>
          <w:u w:val="dotted"/>
        </w:rPr>
      </w:r>
      <w:r w:rsidR="00C96143" w:rsidRPr="00F23314">
        <w:rPr>
          <w:noProof/>
          <w:sz w:val="20"/>
          <w:u w:val="dotted"/>
        </w:rPr>
        <w:fldChar w:fldCharType="separate"/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 w:rsidRPr="00F23314">
        <w:rPr>
          <w:noProof/>
          <w:sz w:val="20"/>
          <w:u w:val="dotted"/>
        </w:rPr>
        <w:fldChar w:fldCharType="end"/>
      </w:r>
      <w:r w:rsidR="00C96143" w:rsidRPr="00F23314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C96143" w:rsidRPr="00F23314">
        <w:rPr>
          <w:noProof/>
          <w:sz w:val="20"/>
          <w:u w:val="dotted"/>
        </w:rPr>
        <w:instrText xml:space="preserve"> FORMTEXT </w:instrText>
      </w:r>
      <w:r w:rsidR="00C96143" w:rsidRPr="00F23314">
        <w:rPr>
          <w:noProof/>
          <w:sz w:val="20"/>
          <w:u w:val="dotted"/>
        </w:rPr>
      </w:r>
      <w:r w:rsidR="00C96143" w:rsidRPr="00F23314">
        <w:rPr>
          <w:noProof/>
          <w:sz w:val="20"/>
          <w:u w:val="dotted"/>
        </w:rPr>
        <w:fldChar w:fldCharType="separate"/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 w:rsidRPr="00F23314">
        <w:rPr>
          <w:noProof/>
          <w:sz w:val="20"/>
          <w:u w:val="dotted"/>
        </w:rPr>
        <w:fldChar w:fldCharType="end"/>
      </w:r>
      <w:r w:rsidR="00C96143" w:rsidRPr="00F23314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C96143" w:rsidRPr="00F23314">
        <w:rPr>
          <w:noProof/>
          <w:sz w:val="20"/>
          <w:u w:val="dotted"/>
        </w:rPr>
        <w:instrText xml:space="preserve"> FORMTEXT </w:instrText>
      </w:r>
      <w:r w:rsidR="00C96143" w:rsidRPr="00F23314">
        <w:rPr>
          <w:noProof/>
          <w:sz w:val="20"/>
          <w:u w:val="dotted"/>
        </w:rPr>
      </w:r>
      <w:r w:rsidR="00C96143" w:rsidRPr="00F23314">
        <w:rPr>
          <w:noProof/>
          <w:sz w:val="20"/>
          <w:u w:val="dotted"/>
        </w:rPr>
        <w:fldChar w:fldCharType="separate"/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 w:rsidRPr="00F23314">
        <w:rPr>
          <w:noProof/>
          <w:sz w:val="20"/>
          <w:u w:val="dotted"/>
        </w:rPr>
        <w:fldChar w:fldCharType="end"/>
      </w:r>
    </w:p>
    <w:p w14:paraId="00AC3428" w14:textId="77777777" w:rsidR="00FC30B9" w:rsidRDefault="00697772" w:rsidP="00697772">
      <w:pPr>
        <w:tabs>
          <w:tab w:val="left" w:pos="1134"/>
          <w:tab w:val="left" w:pos="2127"/>
          <w:tab w:val="right" w:pos="9356"/>
        </w:tabs>
        <w:spacing w:line="276" w:lineRule="auto"/>
        <w:ind w:left="525" w:hanging="99"/>
        <w:rPr>
          <w:noProof/>
          <w:sz w:val="20"/>
          <w:u w:val="dotted"/>
        </w:rPr>
      </w:pPr>
      <w:r>
        <w:rPr>
          <w:sz w:val="20"/>
        </w:rPr>
        <w:t>PLZ/Ort</w:t>
      </w:r>
      <w:r w:rsidRPr="00DE6F0F">
        <w:rPr>
          <w:sz w:val="20"/>
        </w:rPr>
        <w:t>:</w:t>
      </w:r>
      <w:r>
        <w:rPr>
          <w:sz w:val="20"/>
        </w:rPr>
        <w:tab/>
      </w:r>
      <w:r w:rsidR="00C96143" w:rsidRPr="00F23314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C96143" w:rsidRPr="00F23314">
        <w:rPr>
          <w:noProof/>
          <w:sz w:val="20"/>
          <w:u w:val="dotted"/>
        </w:rPr>
        <w:instrText xml:space="preserve"> FORMTEXT </w:instrText>
      </w:r>
      <w:r w:rsidR="00C96143" w:rsidRPr="00F23314">
        <w:rPr>
          <w:noProof/>
          <w:sz w:val="20"/>
          <w:u w:val="dotted"/>
        </w:rPr>
      </w:r>
      <w:r w:rsidR="00C96143" w:rsidRPr="00F23314">
        <w:rPr>
          <w:noProof/>
          <w:sz w:val="20"/>
          <w:u w:val="dotted"/>
        </w:rPr>
        <w:fldChar w:fldCharType="separate"/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 w:rsidRPr="00F23314">
        <w:rPr>
          <w:noProof/>
          <w:sz w:val="20"/>
          <w:u w:val="dotted"/>
        </w:rPr>
        <w:fldChar w:fldCharType="end"/>
      </w:r>
      <w:r w:rsidR="00C96143" w:rsidRPr="00F23314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C96143" w:rsidRPr="00F23314">
        <w:rPr>
          <w:noProof/>
          <w:sz w:val="20"/>
          <w:u w:val="dotted"/>
        </w:rPr>
        <w:instrText xml:space="preserve"> FORMTEXT </w:instrText>
      </w:r>
      <w:r w:rsidR="00C96143" w:rsidRPr="00F23314">
        <w:rPr>
          <w:noProof/>
          <w:sz w:val="20"/>
          <w:u w:val="dotted"/>
        </w:rPr>
      </w:r>
      <w:r w:rsidR="00C96143" w:rsidRPr="00F23314">
        <w:rPr>
          <w:noProof/>
          <w:sz w:val="20"/>
          <w:u w:val="dotted"/>
        </w:rPr>
        <w:fldChar w:fldCharType="separate"/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 w:rsidRPr="00F23314">
        <w:rPr>
          <w:noProof/>
          <w:sz w:val="20"/>
          <w:u w:val="dotted"/>
        </w:rPr>
        <w:fldChar w:fldCharType="end"/>
      </w:r>
      <w:r w:rsidR="00C96143" w:rsidRPr="00F23314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C96143" w:rsidRPr="00F23314">
        <w:rPr>
          <w:noProof/>
          <w:sz w:val="20"/>
          <w:u w:val="dotted"/>
        </w:rPr>
        <w:instrText xml:space="preserve"> FORMTEXT </w:instrText>
      </w:r>
      <w:r w:rsidR="00C96143" w:rsidRPr="00F23314">
        <w:rPr>
          <w:noProof/>
          <w:sz w:val="20"/>
          <w:u w:val="dotted"/>
        </w:rPr>
      </w:r>
      <w:r w:rsidR="00C96143" w:rsidRPr="00F23314">
        <w:rPr>
          <w:noProof/>
          <w:sz w:val="20"/>
          <w:u w:val="dotted"/>
        </w:rPr>
        <w:fldChar w:fldCharType="separate"/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 w:rsidRPr="00F23314">
        <w:rPr>
          <w:noProof/>
          <w:sz w:val="20"/>
          <w:u w:val="dotted"/>
        </w:rPr>
        <w:fldChar w:fldCharType="end"/>
      </w:r>
      <w:r w:rsidR="00C96143" w:rsidRPr="00F23314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C96143" w:rsidRPr="00F23314">
        <w:rPr>
          <w:noProof/>
          <w:sz w:val="20"/>
          <w:u w:val="dotted"/>
        </w:rPr>
        <w:instrText xml:space="preserve"> FORMTEXT </w:instrText>
      </w:r>
      <w:r w:rsidR="00C96143" w:rsidRPr="00F23314">
        <w:rPr>
          <w:noProof/>
          <w:sz w:val="20"/>
          <w:u w:val="dotted"/>
        </w:rPr>
      </w:r>
      <w:r w:rsidR="00C96143" w:rsidRPr="00F23314">
        <w:rPr>
          <w:noProof/>
          <w:sz w:val="20"/>
          <w:u w:val="dotted"/>
        </w:rPr>
        <w:fldChar w:fldCharType="separate"/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 w:rsidRPr="00F23314">
        <w:rPr>
          <w:noProof/>
          <w:sz w:val="20"/>
          <w:u w:val="dotted"/>
        </w:rPr>
        <w:fldChar w:fldCharType="end"/>
      </w:r>
      <w:r w:rsidR="00C96143" w:rsidRPr="00F23314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C96143" w:rsidRPr="00F23314">
        <w:rPr>
          <w:noProof/>
          <w:sz w:val="20"/>
          <w:u w:val="dotted"/>
        </w:rPr>
        <w:instrText xml:space="preserve"> FORMTEXT </w:instrText>
      </w:r>
      <w:r w:rsidR="00C96143" w:rsidRPr="00F23314">
        <w:rPr>
          <w:noProof/>
          <w:sz w:val="20"/>
          <w:u w:val="dotted"/>
        </w:rPr>
      </w:r>
      <w:r w:rsidR="00C96143" w:rsidRPr="00F23314">
        <w:rPr>
          <w:noProof/>
          <w:sz w:val="20"/>
          <w:u w:val="dotted"/>
        </w:rPr>
        <w:fldChar w:fldCharType="separate"/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 w:rsidRPr="00F23314">
        <w:rPr>
          <w:noProof/>
          <w:sz w:val="20"/>
          <w:u w:val="dotted"/>
        </w:rPr>
        <w:fldChar w:fldCharType="end"/>
      </w:r>
      <w:r w:rsidR="00C96143" w:rsidRPr="00F23314">
        <w:rPr>
          <w:noProof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C96143" w:rsidRPr="00F23314">
        <w:rPr>
          <w:noProof/>
          <w:sz w:val="20"/>
          <w:u w:val="dotted"/>
        </w:rPr>
        <w:instrText xml:space="preserve"> FORMTEXT </w:instrText>
      </w:r>
      <w:r w:rsidR="00C96143" w:rsidRPr="00F23314">
        <w:rPr>
          <w:noProof/>
          <w:sz w:val="20"/>
          <w:u w:val="dotted"/>
        </w:rPr>
      </w:r>
      <w:r w:rsidR="00C96143" w:rsidRPr="00F23314">
        <w:rPr>
          <w:noProof/>
          <w:sz w:val="20"/>
          <w:u w:val="dotted"/>
        </w:rPr>
        <w:fldChar w:fldCharType="separate"/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>
        <w:rPr>
          <w:noProof/>
          <w:sz w:val="20"/>
          <w:u w:val="dotted"/>
        </w:rPr>
        <w:t> </w:t>
      </w:r>
      <w:r w:rsidR="00C96143" w:rsidRPr="00F23314">
        <w:rPr>
          <w:noProof/>
          <w:sz w:val="20"/>
          <w:u w:val="dotted"/>
        </w:rPr>
        <w:fldChar w:fldCharType="end"/>
      </w:r>
    </w:p>
    <w:p w14:paraId="69598EBD" w14:textId="77777777" w:rsidR="006A796A" w:rsidRPr="001F155E" w:rsidRDefault="006A796A" w:rsidP="003C7A0F">
      <w:pPr>
        <w:tabs>
          <w:tab w:val="left" w:pos="480"/>
        </w:tabs>
        <w:spacing w:before="240" w:line="360" w:lineRule="auto"/>
        <w:rPr>
          <w:sz w:val="20"/>
          <w:u w:val="dotted"/>
        </w:rPr>
      </w:pPr>
      <w:r w:rsidRPr="008F722D">
        <w:rPr>
          <w:b/>
          <w:sz w:val="20"/>
        </w:rPr>
        <w:t>1</w:t>
      </w:r>
      <w:r w:rsidR="00FC30B9">
        <w:rPr>
          <w:b/>
          <w:sz w:val="20"/>
        </w:rPr>
        <w:t>1</w:t>
      </w:r>
      <w:r w:rsidRPr="008F722D">
        <w:rPr>
          <w:b/>
          <w:sz w:val="20"/>
        </w:rPr>
        <w:tab/>
      </w:r>
      <w:r w:rsidR="00EE085C"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EE085C" w:rsidRPr="001F155E">
        <w:rPr>
          <w:sz w:val="20"/>
          <w:u w:val="dotted"/>
        </w:rPr>
        <w:instrText xml:space="preserve"> FORMTEXT </w:instrText>
      </w:r>
      <w:r w:rsidR="00EE085C" w:rsidRPr="001F155E">
        <w:rPr>
          <w:sz w:val="20"/>
          <w:u w:val="dotted"/>
        </w:rPr>
      </w:r>
      <w:r w:rsidR="00EE085C" w:rsidRPr="001F155E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EE085C" w:rsidRPr="001F155E">
        <w:rPr>
          <w:sz w:val="20"/>
          <w:u w:val="dotted"/>
        </w:rPr>
        <w:fldChar w:fldCharType="end"/>
      </w:r>
      <w:r w:rsidR="0030265E"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30265E" w:rsidRPr="001F155E">
        <w:rPr>
          <w:sz w:val="20"/>
          <w:u w:val="dotted"/>
        </w:rPr>
        <w:instrText xml:space="preserve"> FORMTEXT </w:instrText>
      </w:r>
      <w:r w:rsidR="0030265E" w:rsidRPr="001F155E">
        <w:rPr>
          <w:sz w:val="20"/>
          <w:u w:val="dotted"/>
        </w:rPr>
      </w:r>
      <w:r w:rsidR="0030265E" w:rsidRPr="001F155E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30265E" w:rsidRPr="001F155E">
        <w:rPr>
          <w:sz w:val="20"/>
          <w:u w:val="dotted"/>
        </w:rPr>
        <w:fldChar w:fldCharType="end"/>
      </w:r>
      <w:r w:rsidR="0030265E"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30265E" w:rsidRPr="001F155E">
        <w:rPr>
          <w:sz w:val="20"/>
          <w:u w:val="dotted"/>
        </w:rPr>
        <w:instrText xml:space="preserve"> FORMTEXT </w:instrText>
      </w:r>
      <w:r w:rsidR="0030265E" w:rsidRPr="001F155E">
        <w:rPr>
          <w:sz w:val="20"/>
          <w:u w:val="dotted"/>
        </w:rPr>
      </w:r>
      <w:r w:rsidR="0030265E" w:rsidRPr="001F155E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30265E" w:rsidRPr="001F155E">
        <w:rPr>
          <w:sz w:val="20"/>
          <w:u w:val="dotted"/>
        </w:rPr>
        <w:fldChar w:fldCharType="end"/>
      </w:r>
      <w:r w:rsidR="0030265E"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30265E" w:rsidRPr="001F155E">
        <w:rPr>
          <w:sz w:val="20"/>
          <w:u w:val="dotted"/>
        </w:rPr>
        <w:instrText xml:space="preserve"> FORMTEXT </w:instrText>
      </w:r>
      <w:r w:rsidR="0030265E" w:rsidRPr="001F155E">
        <w:rPr>
          <w:sz w:val="20"/>
          <w:u w:val="dotted"/>
        </w:rPr>
      </w:r>
      <w:r w:rsidR="0030265E" w:rsidRPr="001F155E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30265E" w:rsidRPr="001F155E">
        <w:rPr>
          <w:sz w:val="20"/>
          <w:u w:val="dotted"/>
        </w:rPr>
        <w:fldChar w:fldCharType="end"/>
      </w:r>
      <w:r w:rsidR="0030265E"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30265E" w:rsidRPr="001F155E">
        <w:rPr>
          <w:sz w:val="20"/>
          <w:u w:val="dotted"/>
        </w:rPr>
        <w:instrText xml:space="preserve"> FORMTEXT </w:instrText>
      </w:r>
      <w:r w:rsidR="0030265E" w:rsidRPr="001F155E">
        <w:rPr>
          <w:sz w:val="20"/>
          <w:u w:val="dotted"/>
        </w:rPr>
      </w:r>
      <w:r w:rsidR="0030265E" w:rsidRPr="001F155E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30265E" w:rsidRPr="001F155E">
        <w:rPr>
          <w:sz w:val="20"/>
          <w:u w:val="dotted"/>
        </w:rPr>
        <w:fldChar w:fldCharType="end"/>
      </w:r>
      <w:r w:rsidR="0030265E"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30265E" w:rsidRPr="001F155E">
        <w:rPr>
          <w:sz w:val="20"/>
          <w:u w:val="dotted"/>
        </w:rPr>
        <w:instrText xml:space="preserve"> FORMTEXT </w:instrText>
      </w:r>
      <w:r w:rsidR="0030265E" w:rsidRPr="001F155E">
        <w:rPr>
          <w:sz w:val="20"/>
          <w:u w:val="dotted"/>
        </w:rPr>
      </w:r>
      <w:r w:rsidR="0030265E" w:rsidRPr="001F155E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30265E" w:rsidRPr="001F155E">
        <w:rPr>
          <w:sz w:val="20"/>
          <w:u w:val="dotted"/>
        </w:rPr>
        <w:fldChar w:fldCharType="end"/>
      </w:r>
      <w:r w:rsidR="0030265E"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30265E" w:rsidRPr="001F155E">
        <w:rPr>
          <w:sz w:val="20"/>
          <w:u w:val="dotted"/>
        </w:rPr>
        <w:instrText xml:space="preserve"> FORMTEXT </w:instrText>
      </w:r>
      <w:r w:rsidR="0030265E" w:rsidRPr="001F155E">
        <w:rPr>
          <w:sz w:val="20"/>
          <w:u w:val="dotted"/>
        </w:rPr>
      </w:r>
      <w:r w:rsidR="0030265E" w:rsidRPr="001F155E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30265E" w:rsidRPr="001F155E">
        <w:rPr>
          <w:sz w:val="20"/>
          <w:u w:val="dotted"/>
        </w:rPr>
        <w:fldChar w:fldCharType="end"/>
      </w:r>
      <w:r w:rsidR="0030265E"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30265E" w:rsidRPr="001F155E">
        <w:rPr>
          <w:sz w:val="20"/>
          <w:u w:val="dotted"/>
        </w:rPr>
        <w:instrText xml:space="preserve"> FORMTEXT </w:instrText>
      </w:r>
      <w:r w:rsidR="0030265E" w:rsidRPr="001F155E">
        <w:rPr>
          <w:sz w:val="20"/>
          <w:u w:val="dotted"/>
        </w:rPr>
      </w:r>
      <w:r w:rsidR="0030265E" w:rsidRPr="001F155E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30265E" w:rsidRPr="001F155E">
        <w:rPr>
          <w:sz w:val="20"/>
          <w:u w:val="dotted"/>
        </w:rPr>
        <w:fldChar w:fldCharType="end"/>
      </w:r>
      <w:r w:rsidR="00E16A04"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E16A04" w:rsidRPr="001F155E">
        <w:rPr>
          <w:sz w:val="20"/>
          <w:u w:val="dotted"/>
        </w:rPr>
        <w:instrText xml:space="preserve"> FORMTEXT </w:instrText>
      </w:r>
      <w:r w:rsidR="00E16A04" w:rsidRPr="001F155E">
        <w:rPr>
          <w:sz w:val="20"/>
          <w:u w:val="dotted"/>
        </w:rPr>
      </w:r>
      <w:r w:rsidR="00E16A04" w:rsidRPr="001F155E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E16A04" w:rsidRPr="001F155E">
        <w:rPr>
          <w:sz w:val="20"/>
          <w:u w:val="dotted"/>
        </w:rPr>
        <w:fldChar w:fldCharType="end"/>
      </w:r>
      <w:r w:rsidR="001F155E"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1F155E" w:rsidRPr="008F722D">
        <w:rPr>
          <w:rFonts w:cs="Arial"/>
          <w:sz w:val="20"/>
          <w:u w:val="dotted"/>
        </w:rPr>
        <w:instrText xml:space="preserve"> FORMTEXT </w:instrText>
      </w:r>
      <w:r w:rsidR="001F155E" w:rsidRPr="008F722D">
        <w:rPr>
          <w:rFonts w:cs="Arial"/>
          <w:sz w:val="20"/>
          <w:u w:val="dotted"/>
        </w:rPr>
      </w:r>
      <w:r w:rsidR="001F155E" w:rsidRPr="008F722D">
        <w:rPr>
          <w:rFonts w:cs="Arial"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1F155E" w:rsidRPr="008F722D">
        <w:rPr>
          <w:rFonts w:cs="Arial"/>
          <w:sz w:val="20"/>
          <w:u w:val="dotted"/>
        </w:rPr>
        <w:fldChar w:fldCharType="end"/>
      </w:r>
      <w:r w:rsidR="001F155E"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1F155E" w:rsidRPr="008F722D">
        <w:rPr>
          <w:rFonts w:cs="Arial"/>
          <w:sz w:val="20"/>
          <w:u w:val="dotted"/>
        </w:rPr>
        <w:instrText xml:space="preserve"> FORMTEXT </w:instrText>
      </w:r>
      <w:r w:rsidR="001F155E" w:rsidRPr="008F722D">
        <w:rPr>
          <w:rFonts w:cs="Arial"/>
          <w:sz w:val="20"/>
          <w:u w:val="dotted"/>
        </w:rPr>
      </w:r>
      <w:r w:rsidR="001F155E" w:rsidRPr="008F722D">
        <w:rPr>
          <w:rFonts w:cs="Arial"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1F155E" w:rsidRPr="008F722D">
        <w:rPr>
          <w:rFonts w:cs="Arial"/>
          <w:sz w:val="20"/>
          <w:u w:val="dotted"/>
        </w:rPr>
        <w:fldChar w:fldCharType="end"/>
      </w:r>
      <w:r w:rsidR="001F155E"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1F155E" w:rsidRPr="008F722D">
        <w:rPr>
          <w:rFonts w:cs="Arial"/>
          <w:sz w:val="20"/>
          <w:u w:val="dotted"/>
        </w:rPr>
        <w:instrText xml:space="preserve"> FORMTEXT </w:instrText>
      </w:r>
      <w:r w:rsidR="001F155E" w:rsidRPr="008F722D">
        <w:rPr>
          <w:rFonts w:cs="Arial"/>
          <w:sz w:val="20"/>
          <w:u w:val="dotted"/>
        </w:rPr>
      </w:r>
      <w:r w:rsidR="001F155E" w:rsidRPr="008F722D">
        <w:rPr>
          <w:rFonts w:cs="Arial"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1F155E" w:rsidRPr="008F722D">
        <w:rPr>
          <w:rFonts w:cs="Arial"/>
          <w:sz w:val="20"/>
          <w:u w:val="dotted"/>
        </w:rPr>
        <w:fldChar w:fldCharType="end"/>
      </w:r>
      <w:r w:rsidR="001F155E"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1F155E" w:rsidRPr="008F722D">
        <w:rPr>
          <w:rFonts w:cs="Arial"/>
          <w:sz w:val="20"/>
          <w:u w:val="dotted"/>
        </w:rPr>
        <w:instrText xml:space="preserve"> FORMTEXT </w:instrText>
      </w:r>
      <w:r w:rsidR="001F155E" w:rsidRPr="008F722D">
        <w:rPr>
          <w:rFonts w:cs="Arial"/>
          <w:sz w:val="20"/>
          <w:u w:val="dotted"/>
        </w:rPr>
      </w:r>
      <w:r w:rsidR="001F155E" w:rsidRPr="008F722D">
        <w:rPr>
          <w:rFonts w:cs="Arial"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1F155E" w:rsidRPr="008F722D">
        <w:rPr>
          <w:rFonts w:cs="Arial"/>
          <w:sz w:val="20"/>
          <w:u w:val="dotted"/>
        </w:rPr>
        <w:fldChar w:fldCharType="end"/>
      </w:r>
      <w:r w:rsidR="001F155E"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1F155E" w:rsidRPr="008F722D">
        <w:rPr>
          <w:rFonts w:cs="Arial"/>
          <w:sz w:val="20"/>
          <w:u w:val="dotted"/>
        </w:rPr>
        <w:instrText xml:space="preserve"> FORMTEXT </w:instrText>
      </w:r>
      <w:r w:rsidR="001F155E" w:rsidRPr="008F722D">
        <w:rPr>
          <w:rFonts w:cs="Arial"/>
          <w:sz w:val="20"/>
          <w:u w:val="dotted"/>
        </w:rPr>
      </w:r>
      <w:r w:rsidR="001F155E" w:rsidRPr="008F722D">
        <w:rPr>
          <w:rFonts w:cs="Arial"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1F155E" w:rsidRPr="008F722D">
        <w:rPr>
          <w:rFonts w:cs="Arial"/>
          <w:sz w:val="20"/>
          <w:u w:val="dotted"/>
        </w:rPr>
        <w:fldChar w:fldCharType="end"/>
      </w:r>
      <w:r w:rsidR="001F155E"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1F155E" w:rsidRPr="008F722D">
        <w:rPr>
          <w:rFonts w:cs="Arial"/>
          <w:sz w:val="20"/>
          <w:u w:val="dotted"/>
        </w:rPr>
        <w:instrText xml:space="preserve"> FORMTEXT </w:instrText>
      </w:r>
      <w:r w:rsidR="001F155E" w:rsidRPr="008F722D">
        <w:rPr>
          <w:rFonts w:cs="Arial"/>
          <w:sz w:val="20"/>
          <w:u w:val="dotted"/>
        </w:rPr>
      </w:r>
      <w:r w:rsidR="001F155E" w:rsidRPr="008F722D">
        <w:rPr>
          <w:rFonts w:cs="Arial"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1F155E" w:rsidRPr="008F722D">
        <w:rPr>
          <w:rFonts w:cs="Arial"/>
          <w:sz w:val="20"/>
          <w:u w:val="dotted"/>
        </w:rPr>
        <w:fldChar w:fldCharType="end"/>
      </w:r>
    </w:p>
    <w:p w14:paraId="2BC5C8F2" w14:textId="77777777" w:rsidR="004357DA" w:rsidRPr="001F155E" w:rsidRDefault="00EE085C" w:rsidP="00EE085C">
      <w:pPr>
        <w:spacing w:line="360" w:lineRule="auto"/>
        <w:ind w:left="480" w:hanging="480"/>
        <w:rPr>
          <w:sz w:val="20"/>
          <w:u w:val="dotted"/>
        </w:rPr>
      </w:pPr>
      <w:r w:rsidRPr="001F155E">
        <w:rPr>
          <w:sz w:val="20"/>
        </w:rPr>
        <w:tab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="00E16A04"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E16A04" w:rsidRPr="001F155E">
        <w:rPr>
          <w:sz w:val="20"/>
          <w:u w:val="dotted"/>
        </w:rPr>
        <w:instrText xml:space="preserve"> FORMTEXT </w:instrText>
      </w:r>
      <w:r w:rsidR="00E16A04" w:rsidRPr="001F155E">
        <w:rPr>
          <w:sz w:val="20"/>
          <w:u w:val="dotted"/>
        </w:rPr>
      </w:r>
      <w:r w:rsidR="00E16A04" w:rsidRPr="001F155E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E16A04" w:rsidRPr="001F155E">
        <w:rPr>
          <w:sz w:val="20"/>
          <w:u w:val="dotted"/>
        </w:rPr>
        <w:fldChar w:fldCharType="end"/>
      </w:r>
      <w:r w:rsidR="001F155E"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1F155E" w:rsidRPr="008F722D">
        <w:rPr>
          <w:rFonts w:cs="Arial"/>
          <w:sz w:val="20"/>
          <w:u w:val="dotted"/>
        </w:rPr>
        <w:instrText xml:space="preserve"> FORMTEXT </w:instrText>
      </w:r>
      <w:r w:rsidR="001F155E" w:rsidRPr="008F722D">
        <w:rPr>
          <w:rFonts w:cs="Arial"/>
          <w:sz w:val="20"/>
          <w:u w:val="dotted"/>
        </w:rPr>
      </w:r>
      <w:r w:rsidR="001F155E" w:rsidRPr="008F722D">
        <w:rPr>
          <w:rFonts w:cs="Arial"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1F155E" w:rsidRPr="008F722D">
        <w:rPr>
          <w:rFonts w:cs="Arial"/>
          <w:sz w:val="20"/>
          <w:u w:val="dotted"/>
        </w:rPr>
        <w:fldChar w:fldCharType="end"/>
      </w:r>
      <w:r w:rsidR="001F155E"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1F155E" w:rsidRPr="008F722D">
        <w:rPr>
          <w:rFonts w:cs="Arial"/>
          <w:sz w:val="20"/>
          <w:u w:val="dotted"/>
        </w:rPr>
        <w:instrText xml:space="preserve"> FORMTEXT </w:instrText>
      </w:r>
      <w:r w:rsidR="001F155E" w:rsidRPr="008F722D">
        <w:rPr>
          <w:rFonts w:cs="Arial"/>
          <w:sz w:val="20"/>
          <w:u w:val="dotted"/>
        </w:rPr>
      </w:r>
      <w:r w:rsidR="001F155E" w:rsidRPr="008F722D">
        <w:rPr>
          <w:rFonts w:cs="Arial"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1F155E" w:rsidRPr="008F722D">
        <w:rPr>
          <w:rFonts w:cs="Arial"/>
          <w:sz w:val="20"/>
          <w:u w:val="dotted"/>
        </w:rPr>
        <w:fldChar w:fldCharType="end"/>
      </w:r>
      <w:r w:rsidR="001F155E"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1F155E" w:rsidRPr="008F722D">
        <w:rPr>
          <w:rFonts w:cs="Arial"/>
          <w:sz w:val="20"/>
          <w:u w:val="dotted"/>
        </w:rPr>
        <w:instrText xml:space="preserve"> FORMTEXT </w:instrText>
      </w:r>
      <w:r w:rsidR="001F155E" w:rsidRPr="008F722D">
        <w:rPr>
          <w:rFonts w:cs="Arial"/>
          <w:sz w:val="20"/>
          <w:u w:val="dotted"/>
        </w:rPr>
      </w:r>
      <w:r w:rsidR="001F155E" w:rsidRPr="008F722D">
        <w:rPr>
          <w:rFonts w:cs="Arial"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1F155E" w:rsidRPr="008F722D">
        <w:rPr>
          <w:rFonts w:cs="Arial"/>
          <w:sz w:val="20"/>
          <w:u w:val="dotted"/>
        </w:rPr>
        <w:fldChar w:fldCharType="end"/>
      </w:r>
      <w:r w:rsidR="001F155E"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1F155E" w:rsidRPr="008F722D">
        <w:rPr>
          <w:rFonts w:cs="Arial"/>
          <w:sz w:val="20"/>
          <w:u w:val="dotted"/>
        </w:rPr>
        <w:instrText xml:space="preserve"> FORMTEXT </w:instrText>
      </w:r>
      <w:r w:rsidR="001F155E" w:rsidRPr="008F722D">
        <w:rPr>
          <w:rFonts w:cs="Arial"/>
          <w:sz w:val="20"/>
          <w:u w:val="dotted"/>
        </w:rPr>
      </w:r>
      <w:r w:rsidR="001F155E" w:rsidRPr="008F722D">
        <w:rPr>
          <w:rFonts w:cs="Arial"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1F155E" w:rsidRPr="008F722D">
        <w:rPr>
          <w:rFonts w:cs="Arial"/>
          <w:sz w:val="20"/>
          <w:u w:val="dotted"/>
        </w:rPr>
        <w:fldChar w:fldCharType="end"/>
      </w:r>
      <w:r w:rsidR="001F155E"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1F155E" w:rsidRPr="008F722D">
        <w:rPr>
          <w:rFonts w:cs="Arial"/>
          <w:sz w:val="20"/>
          <w:u w:val="dotted"/>
        </w:rPr>
        <w:instrText xml:space="preserve"> FORMTEXT </w:instrText>
      </w:r>
      <w:r w:rsidR="001F155E" w:rsidRPr="008F722D">
        <w:rPr>
          <w:rFonts w:cs="Arial"/>
          <w:sz w:val="20"/>
          <w:u w:val="dotted"/>
        </w:rPr>
      </w:r>
      <w:r w:rsidR="001F155E" w:rsidRPr="008F722D">
        <w:rPr>
          <w:rFonts w:cs="Arial"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1F155E" w:rsidRPr="008F722D">
        <w:rPr>
          <w:rFonts w:cs="Arial"/>
          <w:sz w:val="20"/>
          <w:u w:val="dotted"/>
        </w:rPr>
        <w:fldChar w:fldCharType="end"/>
      </w:r>
      <w:r w:rsidR="001F155E"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1F155E" w:rsidRPr="008F722D">
        <w:rPr>
          <w:rFonts w:cs="Arial"/>
          <w:sz w:val="20"/>
          <w:u w:val="dotted"/>
        </w:rPr>
        <w:instrText xml:space="preserve"> FORMTEXT </w:instrText>
      </w:r>
      <w:r w:rsidR="001F155E" w:rsidRPr="008F722D">
        <w:rPr>
          <w:rFonts w:cs="Arial"/>
          <w:sz w:val="20"/>
          <w:u w:val="dotted"/>
        </w:rPr>
      </w:r>
      <w:r w:rsidR="001F155E" w:rsidRPr="008F722D">
        <w:rPr>
          <w:rFonts w:cs="Arial"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1F155E" w:rsidRPr="008F722D">
        <w:rPr>
          <w:rFonts w:cs="Arial"/>
          <w:sz w:val="20"/>
          <w:u w:val="dotted"/>
        </w:rPr>
        <w:fldChar w:fldCharType="end"/>
      </w:r>
    </w:p>
    <w:p w14:paraId="5DBABA83" w14:textId="77777777" w:rsidR="00EE085C" w:rsidRPr="001F155E" w:rsidRDefault="00EE085C" w:rsidP="00EE085C">
      <w:pPr>
        <w:spacing w:line="360" w:lineRule="auto"/>
        <w:ind w:left="480" w:hanging="480"/>
        <w:rPr>
          <w:sz w:val="20"/>
          <w:u w:val="dotted"/>
        </w:rPr>
      </w:pPr>
      <w:r w:rsidRPr="001F155E">
        <w:rPr>
          <w:sz w:val="20"/>
        </w:rPr>
        <w:tab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="00E16A04"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E16A04" w:rsidRPr="001F155E">
        <w:rPr>
          <w:sz w:val="20"/>
          <w:u w:val="dotted"/>
        </w:rPr>
        <w:instrText xml:space="preserve"> FORMTEXT </w:instrText>
      </w:r>
      <w:r w:rsidR="00E16A04" w:rsidRPr="001F155E">
        <w:rPr>
          <w:sz w:val="20"/>
          <w:u w:val="dotted"/>
        </w:rPr>
      </w:r>
      <w:r w:rsidR="00E16A04" w:rsidRPr="001F155E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E16A04" w:rsidRPr="001F155E">
        <w:rPr>
          <w:sz w:val="20"/>
          <w:u w:val="dotted"/>
        </w:rPr>
        <w:fldChar w:fldCharType="end"/>
      </w:r>
      <w:r w:rsidR="001F155E"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1F155E" w:rsidRPr="008F722D">
        <w:rPr>
          <w:rFonts w:cs="Arial"/>
          <w:sz w:val="20"/>
          <w:u w:val="dotted"/>
        </w:rPr>
        <w:instrText xml:space="preserve"> FORMTEXT </w:instrText>
      </w:r>
      <w:r w:rsidR="001F155E" w:rsidRPr="008F722D">
        <w:rPr>
          <w:rFonts w:cs="Arial"/>
          <w:sz w:val="20"/>
          <w:u w:val="dotted"/>
        </w:rPr>
      </w:r>
      <w:r w:rsidR="001F155E" w:rsidRPr="008F722D">
        <w:rPr>
          <w:rFonts w:cs="Arial"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1F155E" w:rsidRPr="008F722D">
        <w:rPr>
          <w:rFonts w:cs="Arial"/>
          <w:sz w:val="20"/>
          <w:u w:val="dotted"/>
        </w:rPr>
        <w:fldChar w:fldCharType="end"/>
      </w:r>
      <w:r w:rsidR="001F155E"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1F155E" w:rsidRPr="008F722D">
        <w:rPr>
          <w:rFonts w:cs="Arial"/>
          <w:sz w:val="20"/>
          <w:u w:val="dotted"/>
        </w:rPr>
        <w:instrText xml:space="preserve"> FORMTEXT </w:instrText>
      </w:r>
      <w:r w:rsidR="001F155E" w:rsidRPr="008F722D">
        <w:rPr>
          <w:rFonts w:cs="Arial"/>
          <w:sz w:val="20"/>
          <w:u w:val="dotted"/>
        </w:rPr>
      </w:r>
      <w:r w:rsidR="001F155E" w:rsidRPr="008F722D">
        <w:rPr>
          <w:rFonts w:cs="Arial"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1F155E" w:rsidRPr="008F722D">
        <w:rPr>
          <w:rFonts w:cs="Arial"/>
          <w:sz w:val="20"/>
          <w:u w:val="dotted"/>
        </w:rPr>
        <w:fldChar w:fldCharType="end"/>
      </w:r>
      <w:r w:rsidR="001F155E"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1F155E" w:rsidRPr="008F722D">
        <w:rPr>
          <w:rFonts w:cs="Arial"/>
          <w:sz w:val="20"/>
          <w:u w:val="dotted"/>
        </w:rPr>
        <w:instrText xml:space="preserve"> FORMTEXT </w:instrText>
      </w:r>
      <w:r w:rsidR="001F155E" w:rsidRPr="008F722D">
        <w:rPr>
          <w:rFonts w:cs="Arial"/>
          <w:sz w:val="20"/>
          <w:u w:val="dotted"/>
        </w:rPr>
      </w:r>
      <w:r w:rsidR="001F155E" w:rsidRPr="008F722D">
        <w:rPr>
          <w:rFonts w:cs="Arial"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1F155E" w:rsidRPr="008F722D">
        <w:rPr>
          <w:rFonts w:cs="Arial"/>
          <w:sz w:val="20"/>
          <w:u w:val="dotted"/>
        </w:rPr>
        <w:fldChar w:fldCharType="end"/>
      </w:r>
      <w:r w:rsidR="001F155E"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1F155E" w:rsidRPr="008F722D">
        <w:rPr>
          <w:rFonts w:cs="Arial"/>
          <w:sz w:val="20"/>
          <w:u w:val="dotted"/>
        </w:rPr>
        <w:instrText xml:space="preserve"> FORMTEXT </w:instrText>
      </w:r>
      <w:r w:rsidR="001F155E" w:rsidRPr="008F722D">
        <w:rPr>
          <w:rFonts w:cs="Arial"/>
          <w:sz w:val="20"/>
          <w:u w:val="dotted"/>
        </w:rPr>
      </w:r>
      <w:r w:rsidR="001F155E" w:rsidRPr="008F722D">
        <w:rPr>
          <w:rFonts w:cs="Arial"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1F155E" w:rsidRPr="008F722D">
        <w:rPr>
          <w:rFonts w:cs="Arial"/>
          <w:sz w:val="20"/>
          <w:u w:val="dotted"/>
        </w:rPr>
        <w:fldChar w:fldCharType="end"/>
      </w:r>
      <w:r w:rsidR="001F155E"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1F155E" w:rsidRPr="008F722D">
        <w:rPr>
          <w:rFonts w:cs="Arial"/>
          <w:sz w:val="20"/>
          <w:u w:val="dotted"/>
        </w:rPr>
        <w:instrText xml:space="preserve"> FORMTEXT </w:instrText>
      </w:r>
      <w:r w:rsidR="001F155E" w:rsidRPr="008F722D">
        <w:rPr>
          <w:rFonts w:cs="Arial"/>
          <w:sz w:val="20"/>
          <w:u w:val="dotted"/>
        </w:rPr>
      </w:r>
      <w:r w:rsidR="001F155E" w:rsidRPr="008F722D">
        <w:rPr>
          <w:rFonts w:cs="Arial"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1F155E" w:rsidRPr="008F722D">
        <w:rPr>
          <w:rFonts w:cs="Arial"/>
          <w:sz w:val="20"/>
          <w:u w:val="dotted"/>
        </w:rPr>
        <w:fldChar w:fldCharType="end"/>
      </w:r>
      <w:r w:rsidR="001F155E"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1F155E" w:rsidRPr="008F722D">
        <w:rPr>
          <w:rFonts w:cs="Arial"/>
          <w:sz w:val="20"/>
          <w:u w:val="dotted"/>
        </w:rPr>
        <w:instrText xml:space="preserve"> FORMTEXT </w:instrText>
      </w:r>
      <w:r w:rsidR="001F155E" w:rsidRPr="008F722D">
        <w:rPr>
          <w:rFonts w:cs="Arial"/>
          <w:sz w:val="20"/>
          <w:u w:val="dotted"/>
        </w:rPr>
      </w:r>
      <w:r w:rsidR="001F155E" w:rsidRPr="008F722D">
        <w:rPr>
          <w:rFonts w:cs="Arial"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1F155E" w:rsidRPr="008F722D">
        <w:rPr>
          <w:rFonts w:cs="Arial"/>
          <w:sz w:val="20"/>
          <w:u w:val="dotted"/>
        </w:rPr>
        <w:fldChar w:fldCharType="end"/>
      </w:r>
    </w:p>
    <w:p w14:paraId="5F92222F" w14:textId="77777777" w:rsidR="00EE085C" w:rsidRPr="001F155E" w:rsidRDefault="00EE085C" w:rsidP="00EE085C">
      <w:pPr>
        <w:spacing w:line="360" w:lineRule="auto"/>
        <w:ind w:left="480" w:hanging="480"/>
        <w:rPr>
          <w:sz w:val="20"/>
          <w:u w:val="dotted"/>
        </w:rPr>
      </w:pPr>
      <w:r w:rsidRPr="001F155E">
        <w:rPr>
          <w:sz w:val="20"/>
        </w:rPr>
        <w:tab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="00E16A04"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E16A04" w:rsidRPr="001F155E">
        <w:rPr>
          <w:sz w:val="20"/>
          <w:u w:val="dotted"/>
        </w:rPr>
        <w:instrText xml:space="preserve"> FORMTEXT </w:instrText>
      </w:r>
      <w:r w:rsidR="00E16A04" w:rsidRPr="001F155E">
        <w:rPr>
          <w:sz w:val="20"/>
          <w:u w:val="dotted"/>
        </w:rPr>
      </w:r>
      <w:r w:rsidR="00E16A04" w:rsidRPr="001F155E">
        <w:rPr>
          <w:sz w:val="20"/>
          <w:u w:val="dotted"/>
        </w:rPr>
        <w:fldChar w:fldCharType="separate"/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782A69">
        <w:rPr>
          <w:noProof/>
          <w:sz w:val="20"/>
          <w:u w:val="dotted"/>
        </w:rPr>
        <w:t> </w:t>
      </w:r>
      <w:r w:rsidR="00E16A04" w:rsidRPr="001F155E">
        <w:rPr>
          <w:sz w:val="20"/>
          <w:u w:val="dotted"/>
        </w:rPr>
        <w:fldChar w:fldCharType="end"/>
      </w:r>
      <w:r w:rsidR="001F155E"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1F155E" w:rsidRPr="008F722D">
        <w:rPr>
          <w:rFonts w:cs="Arial"/>
          <w:sz w:val="20"/>
          <w:u w:val="dotted"/>
        </w:rPr>
        <w:instrText xml:space="preserve"> FORMTEXT </w:instrText>
      </w:r>
      <w:r w:rsidR="001F155E" w:rsidRPr="008F722D">
        <w:rPr>
          <w:rFonts w:cs="Arial"/>
          <w:sz w:val="20"/>
          <w:u w:val="dotted"/>
        </w:rPr>
      </w:r>
      <w:r w:rsidR="001F155E" w:rsidRPr="008F722D">
        <w:rPr>
          <w:rFonts w:cs="Arial"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1F155E" w:rsidRPr="008F722D">
        <w:rPr>
          <w:rFonts w:cs="Arial"/>
          <w:sz w:val="20"/>
          <w:u w:val="dotted"/>
        </w:rPr>
        <w:fldChar w:fldCharType="end"/>
      </w:r>
      <w:r w:rsidR="001F155E"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1F155E" w:rsidRPr="008F722D">
        <w:rPr>
          <w:rFonts w:cs="Arial"/>
          <w:sz w:val="20"/>
          <w:u w:val="dotted"/>
        </w:rPr>
        <w:instrText xml:space="preserve"> FORMTEXT </w:instrText>
      </w:r>
      <w:r w:rsidR="001F155E" w:rsidRPr="008F722D">
        <w:rPr>
          <w:rFonts w:cs="Arial"/>
          <w:sz w:val="20"/>
          <w:u w:val="dotted"/>
        </w:rPr>
      </w:r>
      <w:r w:rsidR="001F155E" w:rsidRPr="008F722D">
        <w:rPr>
          <w:rFonts w:cs="Arial"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1F155E" w:rsidRPr="008F722D">
        <w:rPr>
          <w:rFonts w:cs="Arial"/>
          <w:sz w:val="20"/>
          <w:u w:val="dotted"/>
        </w:rPr>
        <w:fldChar w:fldCharType="end"/>
      </w:r>
      <w:r w:rsidR="001F155E"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1F155E" w:rsidRPr="008F722D">
        <w:rPr>
          <w:rFonts w:cs="Arial"/>
          <w:sz w:val="20"/>
          <w:u w:val="dotted"/>
        </w:rPr>
        <w:instrText xml:space="preserve"> FORMTEXT </w:instrText>
      </w:r>
      <w:r w:rsidR="001F155E" w:rsidRPr="008F722D">
        <w:rPr>
          <w:rFonts w:cs="Arial"/>
          <w:sz w:val="20"/>
          <w:u w:val="dotted"/>
        </w:rPr>
      </w:r>
      <w:r w:rsidR="001F155E" w:rsidRPr="008F722D">
        <w:rPr>
          <w:rFonts w:cs="Arial"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1F155E" w:rsidRPr="008F722D">
        <w:rPr>
          <w:rFonts w:cs="Arial"/>
          <w:sz w:val="20"/>
          <w:u w:val="dotted"/>
        </w:rPr>
        <w:fldChar w:fldCharType="end"/>
      </w:r>
      <w:r w:rsidR="001F155E"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1F155E" w:rsidRPr="008F722D">
        <w:rPr>
          <w:rFonts w:cs="Arial"/>
          <w:sz w:val="20"/>
          <w:u w:val="dotted"/>
        </w:rPr>
        <w:instrText xml:space="preserve"> FORMTEXT </w:instrText>
      </w:r>
      <w:r w:rsidR="001F155E" w:rsidRPr="008F722D">
        <w:rPr>
          <w:rFonts w:cs="Arial"/>
          <w:sz w:val="20"/>
          <w:u w:val="dotted"/>
        </w:rPr>
      </w:r>
      <w:r w:rsidR="001F155E" w:rsidRPr="008F722D">
        <w:rPr>
          <w:rFonts w:cs="Arial"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1F155E" w:rsidRPr="008F722D">
        <w:rPr>
          <w:rFonts w:cs="Arial"/>
          <w:sz w:val="20"/>
          <w:u w:val="dotted"/>
        </w:rPr>
        <w:fldChar w:fldCharType="end"/>
      </w:r>
      <w:r w:rsidR="001F155E"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1F155E" w:rsidRPr="008F722D">
        <w:rPr>
          <w:rFonts w:cs="Arial"/>
          <w:sz w:val="20"/>
          <w:u w:val="dotted"/>
        </w:rPr>
        <w:instrText xml:space="preserve"> FORMTEXT </w:instrText>
      </w:r>
      <w:r w:rsidR="001F155E" w:rsidRPr="008F722D">
        <w:rPr>
          <w:rFonts w:cs="Arial"/>
          <w:sz w:val="20"/>
          <w:u w:val="dotted"/>
        </w:rPr>
      </w:r>
      <w:r w:rsidR="001F155E" w:rsidRPr="008F722D">
        <w:rPr>
          <w:rFonts w:cs="Arial"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1F155E" w:rsidRPr="008F722D">
        <w:rPr>
          <w:rFonts w:cs="Arial"/>
          <w:sz w:val="20"/>
          <w:u w:val="dotted"/>
        </w:rPr>
        <w:fldChar w:fldCharType="end"/>
      </w:r>
      <w:r w:rsidR="001F155E"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1F155E" w:rsidRPr="008F722D">
        <w:rPr>
          <w:rFonts w:cs="Arial"/>
          <w:sz w:val="20"/>
          <w:u w:val="dotted"/>
        </w:rPr>
        <w:instrText xml:space="preserve"> FORMTEXT </w:instrText>
      </w:r>
      <w:r w:rsidR="001F155E" w:rsidRPr="008F722D">
        <w:rPr>
          <w:rFonts w:cs="Arial"/>
          <w:sz w:val="20"/>
          <w:u w:val="dotted"/>
        </w:rPr>
      </w:r>
      <w:r w:rsidR="001F155E" w:rsidRPr="008F722D">
        <w:rPr>
          <w:rFonts w:cs="Arial"/>
          <w:sz w:val="20"/>
          <w:u w:val="dotted"/>
        </w:rPr>
        <w:fldChar w:fldCharType="separate"/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782A69">
        <w:rPr>
          <w:rFonts w:cs="Arial"/>
          <w:noProof/>
          <w:sz w:val="20"/>
          <w:u w:val="dotted"/>
        </w:rPr>
        <w:t> </w:t>
      </w:r>
      <w:r w:rsidR="001F155E" w:rsidRPr="008F722D">
        <w:rPr>
          <w:rFonts w:cs="Arial"/>
          <w:sz w:val="20"/>
          <w:u w:val="dotted"/>
        </w:rPr>
        <w:fldChar w:fldCharType="end"/>
      </w:r>
    </w:p>
    <w:p w14:paraId="043642D0" w14:textId="77777777" w:rsidR="0086380C" w:rsidRPr="001F155E" w:rsidRDefault="0086380C" w:rsidP="0086380C">
      <w:pPr>
        <w:spacing w:line="360" w:lineRule="auto"/>
        <w:ind w:left="480" w:hanging="480"/>
        <w:rPr>
          <w:sz w:val="20"/>
          <w:u w:val="dotted"/>
        </w:rPr>
      </w:pPr>
      <w:r w:rsidRPr="001F155E">
        <w:rPr>
          <w:sz w:val="20"/>
        </w:rPr>
        <w:tab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</w:p>
    <w:p w14:paraId="30ADE1F5" w14:textId="77777777" w:rsidR="0086380C" w:rsidRPr="001F155E" w:rsidRDefault="0086380C" w:rsidP="0086380C">
      <w:pPr>
        <w:spacing w:line="360" w:lineRule="auto"/>
        <w:ind w:left="480" w:hanging="480"/>
        <w:rPr>
          <w:sz w:val="20"/>
          <w:u w:val="dotted"/>
        </w:rPr>
      </w:pPr>
      <w:r w:rsidRPr="001F155E">
        <w:rPr>
          <w:sz w:val="20"/>
        </w:rPr>
        <w:tab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</w:p>
    <w:p w14:paraId="19C236EB" w14:textId="77777777" w:rsidR="00491B09" w:rsidRPr="001F155E" w:rsidRDefault="00491B09" w:rsidP="00491B09">
      <w:pPr>
        <w:spacing w:line="360" w:lineRule="auto"/>
        <w:ind w:left="480" w:hanging="480"/>
        <w:rPr>
          <w:sz w:val="20"/>
          <w:u w:val="dotted"/>
        </w:rPr>
      </w:pPr>
      <w:r w:rsidRPr="001F155E">
        <w:rPr>
          <w:sz w:val="20"/>
        </w:rPr>
        <w:tab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</w:p>
    <w:p w14:paraId="4AC190B7" w14:textId="77777777" w:rsidR="00491B09" w:rsidRPr="001F155E" w:rsidRDefault="00491B09" w:rsidP="00491B09">
      <w:pPr>
        <w:spacing w:line="360" w:lineRule="auto"/>
        <w:ind w:left="480" w:hanging="480"/>
        <w:rPr>
          <w:sz w:val="20"/>
          <w:u w:val="dotted"/>
        </w:rPr>
      </w:pPr>
      <w:r w:rsidRPr="001F155E">
        <w:rPr>
          <w:sz w:val="20"/>
        </w:rPr>
        <w:tab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1F155E">
        <w:rPr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1F155E">
        <w:rPr>
          <w:sz w:val="20"/>
          <w:u w:val="dotted"/>
        </w:rPr>
        <w:instrText xml:space="preserve"> FORMTEXT </w:instrText>
      </w:r>
      <w:r w:rsidRPr="001F155E">
        <w:rPr>
          <w:sz w:val="20"/>
          <w:u w:val="dotted"/>
        </w:rPr>
      </w:r>
      <w:r w:rsidRPr="001F155E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1F155E">
        <w:rPr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  <w:r w:rsidRPr="008F722D">
        <w:rPr>
          <w:rFonts w:cs="Arial"/>
          <w:sz w:val="20"/>
          <w:u w:val="dotted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8F722D">
        <w:rPr>
          <w:rFonts w:cs="Arial"/>
          <w:sz w:val="20"/>
          <w:u w:val="dotted"/>
        </w:rPr>
        <w:instrText xml:space="preserve"> FORMTEXT </w:instrText>
      </w:r>
      <w:r w:rsidRPr="008F722D">
        <w:rPr>
          <w:rFonts w:cs="Arial"/>
          <w:sz w:val="20"/>
          <w:u w:val="dotted"/>
        </w:rPr>
      </w:r>
      <w:r w:rsidRPr="008F722D">
        <w:rPr>
          <w:rFonts w:cs="Arial"/>
          <w:sz w:val="20"/>
          <w:u w:val="dotted"/>
        </w:rPr>
        <w:fldChar w:fldCharType="separate"/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>
        <w:rPr>
          <w:rFonts w:cs="Arial"/>
          <w:noProof/>
          <w:sz w:val="20"/>
          <w:u w:val="dotted"/>
        </w:rPr>
        <w:t> </w:t>
      </w:r>
      <w:r w:rsidRPr="008F722D">
        <w:rPr>
          <w:rFonts w:cs="Arial"/>
          <w:sz w:val="20"/>
          <w:u w:val="dotted"/>
        </w:rPr>
        <w:fldChar w:fldCharType="end"/>
      </w:r>
    </w:p>
    <w:p w14:paraId="7ED990EC" w14:textId="77777777" w:rsidR="00880044" w:rsidRDefault="00880044" w:rsidP="0086380C">
      <w:pPr>
        <w:tabs>
          <w:tab w:val="left" w:pos="567"/>
          <w:tab w:val="right" w:pos="3402"/>
        </w:tabs>
        <w:spacing w:line="360" w:lineRule="auto"/>
        <w:rPr>
          <w:sz w:val="20"/>
        </w:rPr>
      </w:pPr>
    </w:p>
    <w:p w14:paraId="7B99A2C5" w14:textId="77777777" w:rsidR="00880044" w:rsidRDefault="00880044">
      <w:pPr>
        <w:tabs>
          <w:tab w:val="left" w:pos="567"/>
          <w:tab w:val="right" w:pos="3402"/>
        </w:tabs>
        <w:spacing w:line="360" w:lineRule="auto"/>
        <w:rPr>
          <w:sz w:val="20"/>
        </w:rPr>
      </w:pPr>
    </w:p>
    <w:p w14:paraId="50065547" w14:textId="77777777" w:rsidR="002B1BE6" w:rsidRDefault="002B1BE6">
      <w:pPr>
        <w:tabs>
          <w:tab w:val="left" w:pos="567"/>
          <w:tab w:val="right" w:pos="3402"/>
        </w:tabs>
        <w:spacing w:line="360" w:lineRule="auto"/>
        <w:rPr>
          <w:sz w:val="20"/>
        </w:rPr>
      </w:pPr>
    </w:p>
    <w:p w14:paraId="1E026C6C" w14:textId="77777777" w:rsidR="004357DA" w:rsidRPr="008F722D" w:rsidRDefault="00C34967" w:rsidP="00050F80">
      <w:pPr>
        <w:tabs>
          <w:tab w:val="left" w:pos="567"/>
          <w:tab w:val="right" w:pos="2410"/>
        </w:tabs>
        <w:spacing w:line="360" w:lineRule="auto"/>
        <w:ind w:firstLine="426"/>
        <w:rPr>
          <w:sz w:val="20"/>
          <w:u w:val="dotted"/>
        </w:rPr>
      </w:pPr>
      <w:r w:rsidRPr="008F722D">
        <w:rPr>
          <w:sz w:val="20"/>
          <w:u w:val="dotted"/>
        </w:rPr>
        <w:tab/>
      </w:r>
      <w:r w:rsidRPr="008F722D">
        <w:rPr>
          <w:sz w:val="20"/>
          <w:u w:val="dotted"/>
        </w:rPr>
        <w:tab/>
      </w:r>
    </w:p>
    <w:p w14:paraId="5E0626BA" w14:textId="77777777" w:rsidR="006A796A" w:rsidRDefault="006A796A">
      <w:pPr>
        <w:tabs>
          <w:tab w:val="left" w:pos="567"/>
          <w:tab w:val="center" w:pos="1985"/>
          <w:tab w:val="right" w:pos="3402"/>
        </w:tabs>
        <w:spacing w:line="360" w:lineRule="auto"/>
        <w:rPr>
          <w:sz w:val="18"/>
        </w:rPr>
      </w:pPr>
      <w:r>
        <w:rPr>
          <w:sz w:val="18"/>
        </w:rPr>
        <w:tab/>
      </w:r>
      <w:r w:rsidR="00880044">
        <w:rPr>
          <w:sz w:val="18"/>
        </w:rPr>
        <w:t xml:space="preserve">      </w:t>
      </w:r>
      <w:r>
        <w:rPr>
          <w:sz w:val="18"/>
        </w:rPr>
        <w:t>(Unterschrift)</w:t>
      </w:r>
    </w:p>
    <w:p w14:paraId="2D088FF4" w14:textId="77777777" w:rsidR="00335326" w:rsidRDefault="00335326">
      <w:pPr>
        <w:tabs>
          <w:tab w:val="left" w:pos="567"/>
          <w:tab w:val="center" w:pos="1985"/>
          <w:tab w:val="right" w:pos="3402"/>
        </w:tabs>
        <w:spacing w:line="360" w:lineRule="auto"/>
        <w:rPr>
          <w:sz w:val="18"/>
        </w:rPr>
      </w:pPr>
      <w:r>
        <w:rPr>
          <w:sz w:val="18"/>
        </w:rPr>
        <w:t>Bei elektronischer Versendung ohne Unterschrift gültig</w:t>
      </w:r>
    </w:p>
    <w:sectPr w:rsidR="00335326" w:rsidSect="00267A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91" w:bottom="1134" w:left="1134" w:header="964" w:footer="4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8231B" w14:textId="77777777" w:rsidR="00D8186E" w:rsidRDefault="00D8186E">
      <w:r>
        <w:separator/>
      </w:r>
    </w:p>
  </w:endnote>
  <w:endnote w:type="continuationSeparator" w:id="0">
    <w:p w14:paraId="1687DA6A" w14:textId="77777777" w:rsidR="00D8186E" w:rsidRDefault="00D8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shelf Symbol 3">
    <w:altName w:val="Symbol"/>
    <w:charset w:val="02"/>
    <w:family w:val="roman"/>
    <w:pitch w:val="variable"/>
    <w:sig w:usb0="00000000" w:usb1="10000000" w:usb2="00000000" w:usb3="00000000" w:csb0="80000000" w:csb1="00000000"/>
  </w:font>
  <w:font w:name="Brush Script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012D1" w14:textId="77777777" w:rsidR="00D8186E" w:rsidRDefault="00D8186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5EBDB" w14:textId="77777777" w:rsidR="00D8186E" w:rsidRDefault="00D8186E" w:rsidP="000002FD">
    <w:pPr>
      <w:pStyle w:val="Fuzeile"/>
      <w:pBdr>
        <w:top w:val="single" w:sz="4" w:space="1" w:color="auto"/>
      </w:pBdr>
      <w:rPr>
        <w:rFonts w:ascii="Arial" w:hAnsi="Arial"/>
        <w:sz w:val="10"/>
      </w:rPr>
    </w:pPr>
  </w:p>
  <w:p w14:paraId="1D660861" w14:textId="457B3614" w:rsidR="00D8186E" w:rsidRPr="003D70EB" w:rsidRDefault="00D8186E" w:rsidP="003D70EB">
    <w:pPr>
      <w:pStyle w:val="Kopfzeile"/>
      <w:tabs>
        <w:tab w:val="clear" w:pos="9072"/>
        <w:tab w:val="right" w:pos="8931"/>
      </w:tabs>
      <w:rPr>
        <w:sz w:val="20"/>
      </w:rPr>
    </w:pPr>
    <w:r w:rsidRPr="003D70EB">
      <w:rPr>
        <w:sz w:val="20"/>
      </w:rPr>
      <w:t xml:space="preserve">HVA B-StB Aufforderung zur Angebotsabgabe </w:t>
    </w:r>
    <w:r>
      <w:rPr>
        <w:sz w:val="20"/>
      </w:rPr>
      <w:t>08</w:t>
    </w:r>
    <w:r>
      <w:rPr>
        <w:rStyle w:val="Seitenzahl"/>
        <w:sz w:val="20"/>
      </w:rPr>
      <w:t>-18</w:t>
    </w:r>
    <w:r>
      <w:rPr>
        <w:sz w:val="20"/>
      </w:rPr>
      <w:tab/>
    </w:r>
    <w:r>
      <w:rPr>
        <w:sz w:val="20"/>
      </w:rPr>
      <w:tab/>
      <w:t xml:space="preserve">Seite </w:t>
    </w:r>
    <w:r w:rsidRPr="003D70EB">
      <w:rPr>
        <w:sz w:val="20"/>
      </w:rPr>
      <w:fldChar w:fldCharType="begin"/>
    </w:r>
    <w:r w:rsidRPr="003D70EB">
      <w:rPr>
        <w:sz w:val="20"/>
      </w:rPr>
      <w:instrText xml:space="preserve"> PAGE </w:instrText>
    </w:r>
    <w:r w:rsidRPr="003D70EB">
      <w:rPr>
        <w:sz w:val="20"/>
      </w:rPr>
      <w:fldChar w:fldCharType="separate"/>
    </w:r>
    <w:r w:rsidR="00E82E70">
      <w:rPr>
        <w:noProof/>
        <w:sz w:val="20"/>
      </w:rPr>
      <w:t>2</w:t>
    </w:r>
    <w:r w:rsidRPr="003D70EB">
      <w:rPr>
        <w:sz w:val="20"/>
      </w:rPr>
      <w:fldChar w:fldCharType="end"/>
    </w:r>
  </w:p>
  <w:p w14:paraId="6E5C2037" w14:textId="77777777" w:rsidR="00D8186E" w:rsidRPr="003D70EB" w:rsidRDefault="00D8186E" w:rsidP="003D70EB">
    <w:pPr>
      <w:pStyle w:val="Fuzeile"/>
      <w:tabs>
        <w:tab w:val="clear" w:pos="9071"/>
        <w:tab w:val="right" w:pos="9781"/>
      </w:tabs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E42BE" w14:textId="77777777" w:rsidR="00D8186E" w:rsidRDefault="00D818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18ADA" w14:textId="77777777" w:rsidR="00D8186E" w:rsidRDefault="00D8186E">
      <w:r>
        <w:separator/>
      </w:r>
    </w:p>
  </w:footnote>
  <w:footnote w:type="continuationSeparator" w:id="0">
    <w:p w14:paraId="4006027C" w14:textId="77777777" w:rsidR="00D8186E" w:rsidRDefault="00D81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1229A" w14:textId="77777777" w:rsidR="00D8186E" w:rsidRDefault="00D8186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2A1D3" w14:textId="77777777" w:rsidR="00D8186E" w:rsidRDefault="00D8186E" w:rsidP="00EA4C3D">
    <w:pPr>
      <w:pStyle w:val="Kopfzeile"/>
      <w:jc w:val="right"/>
    </w:pPr>
    <w:r>
      <w:t>Anlage 4 zum ARS Nr. 14/2018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0AA45" w14:textId="77777777" w:rsidR="00D8186E" w:rsidRDefault="00D8186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B5842B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3A4F2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404A5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76E69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A6EF2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444D7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C4B95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50E465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32B64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8836F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A4DA3"/>
    <w:multiLevelType w:val="singleLevel"/>
    <w:tmpl w:val="3A74E710"/>
    <w:lvl w:ilvl="0">
      <w:numFmt w:val="bullet"/>
      <w:lvlText w:val="□"/>
      <w:lvlJc w:val="left"/>
      <w:pPr>
        <w:tabs>
          <w:tab w:val="num" w:pos="564"/>
        </w:tabs>
        <w:ind w:left="564" w:hanging="564"/>
      </w:pPr>
      <w:rPr>
        <w:rFonts w:ascii="Times New Roman" w:hAnsi="Times New Roman" w:hint="default"/>
        <w:sz w:val="20"/>
      </w:rPr>
    </w:lvl>
  </w:abstractNum>
  <w:abstractNum w:abstractNumId="11" w15:restartNumberingAfterBreak="0">
    <w:nsid w:val="0F1A0EEF"/>
    <w:multiLevelType w:val="hybridMultilevel"/>
    <w:tmpl w:val="7DCEE3AE"/>
    <w:lvl w:ilvl="0" w:tplc="E8DCFE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1246D5"/>
    <w:multiLevelType w:val="singleLevel"/>
    <w:tmpl w:val="43461F46"/>
    <w:lvl w:ilvl="0">
      <w:numFmt w:val="bullet"/>
      <w:lvlText w:val=""/>
      <w:lvlJc w:val="left"/>
      <w:pPr>
        <w:tabs>
          <w:tab w:val="num" w:pos="564"/>
        </w:tabs>
        <w:ind w:left="564" w:hanging="564"/>
      </w:pPr>
      <w:rPr>
        <w:rFonts w:ascii="Bookshelf Symbol 3" w:hAnsi="Bookshelf Symbol 3" w:hint="default"/>
        <w:sz w:val="20"/>
      </w:rPr>
    </w:lvl>
  </w:abstractNum>
  <w:abstractNum w:abstractNumId="13" w15:restartNumberingAfterBreak="0">
    <w:nsid w:val="116A4186"/>
    <w:multiLevelType w:val="singleLevel"/>
    <w:tmpl w:val="FE0A6CCC"/>
    <w:lvl w:ilvl="0">
      <w:start w:val="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48C60C8"/>
    <w:multiLevelType w:val="singleLevel"/>
    <w:tmpl w:val="BC78E7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4"/>
      </w:rPr>
    </w:lvl>
  </w:abstractNum>
  <w:abstractNum w:abstractNumId="15" w15:restartNumberingAfterBreak="0">
    <w:nsid w:val="27301315"/>
    <w:multiLevelType w:val="singleLevel"/>
    <w:tmpl w:val="A4586518"/>
    <w:lvl w:ilvl="0">
      <w:start w:val="6"/>
      <w:numFmt w:val="decimal"/>
      <w:lvlText w:val="%1"/>
      <w:lvlJc w:val="left"/>
      <w:pPr>
        <w:tabs>
          <w:tab w:val="num" w:pos="528"/>
        </w:tabs>
        <w:ind w:left="528" w:hanging="528"/>
      </w:pPr>
      <w:rPr>
        <w:rFonts w:hint="default"/>
      </w:rPr>
    </w:lvl>
  </w:abstractNum>
  <w:abstractNum w:abstractNumId="16" w15:restartNumberingAfterBreak="0">
    <w:nsid w:val="33297388"/>
    <w:multiLevelType w:val="singleLevel"/>
    <w:tmpl w:val="D332CF32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34A5080"/>
    <w:multiLevelType w:val="hybridMultilevel"/>
    <w:tmpl w:val="27E87D56"/>
    <w:lvl w:ilvl="0" w:tplc="E9F4E9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C4B8D"/>
    <w:multiLevelType w:val="hybridMultilevel"/>
    <w:tmpl w:val="9F98346E"/>
    <w:lvl w:ilvl="0" w:tplc="BBEE3428"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 w15:restartNumberingAfterBreak="0">
    <w:nsid w:val="4CE93D02"/>
    <w:multiLevelType w:val="singleLevel"/>
    <w:tmpl w:val="50843B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 w15:restartNumberingAfterBreak="0">
    <w:nsid w:val="5B0C19DE"/>
    <w:multiLevelType w:val="singleLevel"/>
    <w:tmpl w:val="2EEEAEAA"/>
    <w:lvl w:ilvl="0">
      <w:start w:val="2"/>
      <w:numFmt w:val="bullet"/>
      <w:lvlText w:val="-"/>
      <w:lvlJc w:val="left"/>
      <w:pPr>
        <w:tabs>
          <w:tab w:val="num" w:pos="885"/>
        </w:tabs>
        <w:ind w:left="885" w:hanging="360"/>
      </w:pPr>
      <w:rPr>
        <w:rFonts w:ascii="Times New Roman" w:hAnsi="Times New Roman" w:hint="default"/>
      </w:rPr>
    </w:lvl>
  </w:abstractNum>
  <w:abstractNum w:abstractNumId="21" w15:restartNumberingAfterBreak="0">
    <w:nsid w:val="65414515"/>
    <w:multiLevelType w:val="singleLevel"/>
    <w:tmpl w:val="E370D06E"/>
    <w:lvl w:ilvl="0">
      <w:start w:val="8"/>
      <w:numFmt w:val="decimal"/>
      <w:lvlText w:val="%1"/>
      <w:lvlJc w:val="left"/>
      <w:pPr>
        <w:tabs>
          <w:tab w:val="num" w:pos="528"/>
        </w:tabs>
        <w:ind w:left="528" w:hanging="528"/>
      </w:pPr>
      <w:rPr>
        <w:rFonts w:hint="default"/>
      </w:rPr>
    </w:lvl>
  </w:abstractNum>
  <w:abstractNum w:abstractNumId="22" w15:restartNumberingAfterBreak="0">
    <w:nsid w:val="66701735"/>
    <w:multiLevelType w:val="singleLevel"/>
    <w:tmpl w:val="196A453C"/>
    <w:lvl w:ilvl="0">
      <w:start w:val="11"/>
      <w:numFmt w:val="decimal"/>
      <w:lvlText w:val="%1"/>
      <w:lvlJc w:val="left"/>
      <w:pPr>
        <w:tabs>
          <w:tab w:val="num" w:pos="528"/>
        </w:tabs>
        <w:ind w:left="528" w:hanging="528"/>
      </w:pPr>
      <w:rPr>
        <w:rFonts w:hint="default"/>
      </w:rPr>
    </w:lvl>
  </w:abstractNum>
  <w:abstractNum w:abstractNumId="23" w15:restartNumberingAfterBreak="0">
    <w:nsid w:val="76BD0549"/>
    <w:multiLevelType w:val="singleLevel"/>
    <w:tmpl w:val="EBE8D810"/>
    <w:lvl w:ilvl="0">
      <w:start w:val="23"/>
      <w:numFmt w:val="bullet"/>
      <w:lvlText w:val="-"/>
      <w:lvlJc w:val="left"/>
      <w:pPr>
        <w:tabs>
          <w:tab w:val="num" w:pos="570"/>
        </w:tabs>
        <w:ind w:left="57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9243179"/>
    <w:multiLevelType w:val="singleLevel"/>
    <w:tmpl w:val="48762A5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B855DE6"/>
    <w:multiLevelType w:val="singleLevel"/>
    <w:tmpl w:val="D3C23A84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</w:abstractNum>
  <w:num w:numId="1" w16cid:durableId="1357581565">
    <w:abstractNumId w:val="24"/>
  </w:num>
  <w:num w:numId="2" w16cid:durableId="994070270">
    <w:abstractNumId w:val="21"/>
  </w:num>
  <w:num w:numId="3" w16cid:durableId="129516345">
    <w:abstractNumId w:val="15"/>
  </w:num>
  <w:num w:numId="4" w16cid:durableId="667561722">
    <w:abstractNumId w:val="22"/>
  </w:num>
  <w:num w:numId="5" w16cid:durableId="71706254">
    <w:abstractNumId w:val="12"/>
  </w:num>
  <w:num w:numId="6" w16cid:durableId="607276377">
    <w:abstractNumId w:val="13"/>
  </w:num>
  <w:num w:numId="7" w16cid:durableId="655453100">
    <w:abstractNumId w:val="14"/>
  </w:num>
  <w:num w:numId="8" w16cid:durableId="2028405337">
    <w:abstractNumId w:val="10"/>
  </w:num>
  <w:num w:numId="9" w16cid:durableId="934360354">
    <w:abstractNumId w:val="23"/>
  </w:num>
  <w:num w:numId="10" w16cid:durableId="1678918617">
    <w:abstractNumId w:val="19"/>
  </w:num>
  <w:num w:numId="11" w16cid:durableId="560676142">
    <w:abstractNumId w:val="16"/>
  </w:num>
  <w:num w:numId="12" w16cid:durableId="287198290">
    <w:abstractNumId w:val="25"/>
  </w:num>
  <w:num w:numId="13" w16cid:durableId="697856835">
    <w:abstractNumId w:val="20"/>
  </w:num>
  <w:num w:numId="14" w16cid:durableId="2018119059">
    <w:abstractNumId w:val="9"/>
  </w:num>
  <w:num w:numId="15" w16cid:durableId="578441690">
    <w:abstractNumId w:val="7"/>
  </w:num>
  <w:num w:numId="16" w16cid:durableId="203299717">
    <w:abstractNumId w:val="6"/>
  </w:num>
  <w:num w:numId="17" w16cid:durableId="1346177692">
    <w:abstractNumId w:val="5"/>
  </w:num>
  <w:num w:numId="18" w16cid:durableId="1733043222">
    <w:abstractNumId w:val="4"/>
  </w:num>
  <w:num w:numId="19" w16cid:durableId="261111038">
    <w:abstractNumId w:val="8"/>
  </w:num>
  <w:num w:numId="20" w16cid:durableId="1054965173">
    <w:abstractNumId w:val="3"/>
  </w:num>
  <w:num w:numId="21" w16cid:durableId="1579823190">
    <w:abstractNumId w:val="2"/>
  </w:num>
  <w:num w:numId="22" w16cid:durableId="173112022">
    <w:abstractNumId w:val="1"/>
  </w:num>
  <w:num w:numId="23" w16cid:durableId="1668442121">
    <w:abstractNumId w:val="0"/>
  </w:num>
  <w:num w:numId="24" w16cid:durableId="1974211561">
    <w:abstractNumId w:val="17"/>
  </w:num>
  <w:num w:numId="25" w16cid:durableId="800611435">
    <w:abstractNumId w:val="11"/>
  </w:num>
  <w:num w:numId="26" w16cid:durableId="149796407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>
      <o:colormru v:ext="edit" colors="#ddd,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BB0"/>
    <w:rsid w:val="000002FD"/>
    <w:rsid w:val="000005AA"/>
    <w:rsid w:val="00005BB0"/>
    <w:rsid w:val="00007524"/>
    <w:rsid w:val="00010713"/>
    <w:rsid w:val="000137B4"/>
    <w:rsid w:val="00030A8F"/>
    <w:rsid w:val="00037C41"/>
    <w:rsid w:val="00050F80"/>
    <w:rsid w:val="00051CA6"/>
    <w:rsid w:val="00053684"/>
    <w:rsid w:val="0006308D"/>
    <w:rsid w:val="00067546"/>
    <w:rsid w:val="0007378C"/>
    <w:rsid w:val="00080C0B"/>
    <w:rsid w:val="00083B58"/>
    <w:rsid w:val="000A36F6"/>
    <w:rsid w:val="000A6E7E"/>
    <w:rsid w:val="000B3432"/>
    <w:rsid w:val="000C1569"/>
    <w:rsid w:val="000C6704"/>
    <w:rsid w:val="000C75F3"/>
    <w:rsid w:val="000D0139"/>
    <w:rsid w:val="000D209D"/>
    <w:rsid w:val="000D2DE5"/>
    <w:rsid w:val="000E0185"/>
    <w:rsid w:val="000E31FC"/>
    <w:rsid w:val="000E4AA0"/>
    <w:rsid w:val="000F03B0"/>
    <w:rsid w:val="000F483B"/>
    <w:rsid w:val="000F4D28"/>
    <w:rsid w:val="00102528"/>
    <w:rsid w:val="0011307C"/>
    <w:rsid w:val="001149C8"/>
    <w:rsid w:val="0014045F"/>
    <w:rsid w:val="00142874"/>
    <w:rsid w:val="00153B0A"/>
    <w:rsid w:val="00160F75"/>
    <w:rsid w:val="001638B5"/>
    <w:rsid w:val="00174AAC"/>
    <w:rsid w:val="00177086"/>
    <w:rsid w:val="0018058D"/>
    <w:rsid w:val="0018498A"/>
    <w:rsid w:val="001A0E4B"/>
    <w:rsid w:val="001A5456"/>
    <w:rsid w:val="001B4786"/>
    <w:rsid w:val="001D4E79"/>
    <w:rsid w:val="001D7A14"/>
    <w:rsid w:val="001E1145"/>
    <w:rsid w:val="001E7C1C"/>
    <w:rsid w:val="001F0469"/>
    <w:rsid w:val="001F155E"/>
    <w:rsid w:val="001F463B"/>
    <w:rsid w:val="00200540"/>
    <w:rsid w:val="002009A9"/>
    <w:rsid w:val="002039AD"/>
    <w:rsid w:val="0020543C"/>
    <w:rsid w:val="0021207A"/>
    <w:rsid w:val="00212247"/>
    <w:rsid w:val="00217E04"/>
    <w:rsid w:val="002249C5"/>
    <w:rsid w:val="002257BE"/>
    <w:rsid w:val="00226C2F"/>
    <w:rsid w:val="002330EF"/>
    <w:rsid w:val="002373D3"/>
    <w:rsid w:val="00243120"/>
    <w:rsid w:val="00246B7C"/>
    <w:rsid w:val="00253F19"/>
    <w:rsid w:val="00255981"/>
    <w:rsid w:val="00257235"/>
    <w:rsid w:val="00266A3B"/>
    <w:rsid w:val="00267A1A"/>
    <w:rsid w:val="00272790"/>
    <w:rsid w:val="00277044"/>
    <w:rsid w:val="002811DF"/>
    <w:rsid w:val="00282DCB"/>
    <w:rsid w:val="0028416C"/>
    <w:rsid w:val="00294B94"/>
    <w:rsid w:val="002A0BDA"/>
    <w:rsid w:val="002A2B0A"/>
    <w:rsid w:val="002A502F"/>
    <w:rsid w:val="002B1BE6"/>
    <w:rsid w:val="002B632B"/>
    <w:rsid w:val="002D134A"/>
    <w:rsid w:val="002D139C"/>
    <w:rsid w:val="002D1DDB"/>
    <w:rsid w:val="002D4959"/>
    <w:rsid w:val="002E15D2"/>
    <w:rsid w:val="0030265E"/>
    <w:rsid w:val="00307034"/>
    <w:rsid w:val="00307E4F"/>
    <w:rsid w:val="00330EAE"/>
    <w:rsid w:val="0033292A"/>
    <w:rsid w:val="00335326"/>
    <w:rsid w:val="0034168C"/>
    <w:rsid w:val="00350117"/>
    <w:rsid w:val="003526BF"/>
    <w:rsid w:val="00376C56"/>
    <w:rsid w:val="003856EE"/>
    <w:rsid w:val="003A390D"/>
    <w:rsid w:val="003A6B6E"/>
    <w:rsid w:val="003B40C4"/>
    <w:rsid w:val="003C0968"/>
    <w:rsid w:val="003C3547"/>
    <w:rsid w:val="003C3A07"/>
    <w:rsid w:val="003C5D70"/>
    <w:rsid w:val="003C7A0F"/>
    <w:rsid w:val="003D5A01"/>
    <w:rsid w:val="003D70EB"/>
    <w:rsid w:val="003D7235"/>
    <w:rsid w:val="003E5097"/>
    <w:rsid w:val="003F4891"/>
    <w:rsid w:val="00401262"/>
    <w:rsid w:val="00404600"/>
    <w:rsid w:val="00413B9C"/>
    <w:rsid w:val="00417567"/>
    <w:rsid w:val="00423E87"/>
    <w:rsid w:val="00424A02"/>
    <w:rsid w:val="00425220"/>
    <w:rsid w:val="004306FC"/>
    <w:rsid w:val="00432453"/>
    <w:rsid w:val="00435290"/>
    <w:rsid w:val="004357DA"/>
    <w:rsid w:val="00435F5A"/>
    <w:rsid w:val="004411D6"/>
    <w:rsid w:val="00441371"/>
    <w:rsid w:val="00441A8A"/>
    <w:rsid w:val="0045041C"/>
    <w:rsid w:val="00452A47"/>
    <w:rsid w:val="00452F40"/>
    <w:rsid w:val="0045451B"/>
    <w:rsid w:val="00454B91"/>
    <w:rsid w:val="00466E62"/>
    <w:rsid w:val="004675D0"/>
    <w:rsid w:val="00471FCC"/>
    <w:rsid w:val="004739F3"/>
    <w:rsid w:val="0047418A"/>
    <w:rsid w:val="00474415"/>
    <w:rsid w:val="00485DCA"/>
    <w:rsid w:val="00491B09"/>
    <w:rsid w:val="004930FB"/>
    <w:rsid w:val="004945F0"/>
    <w:rsid w:val="004978DE"/>
    <w:rsid w:val="004A2DCB"/>
    <w:rsid w:val="004A4F75"/>
    <w:rsid w:val="004B3219"/>
    <w:rsid w:val="004B74FA"/>
    <w:rsid w:val="004B7E26"/>
    <w:rsid w:val="004C311F"/>
    <w:rsid w:val="004D28BB"/>
    <w:rsid w:val="004D6D60"/>
    <w:rsid w:val="004E4A87"/>
    <w:rsid w:val="004F0BE6"/>
    <w:rsid w:val="004F3B6C"/>
    <w:rsid w:val="004F5799"/>
    <w:rsid w:val="004F67DD"/>
    <w:rsid w:val="00500CF8"/>
    <w:rsid w:val="00500E2C"/>
    <w:rsid w:val="00503E07"/>
    <w:rsid w:val="00504FD8"/>
    <w:rsid w:val="0052113E"/>
    <w:rsid w:val="00522A24"/>
    <w:rsid w:val="00527552"/>
    <w:rsid w:val="00530FB3"/>
    <w:rsid w:val="00531254"/>
    <w:rsid w:val="00532AA1"/>
    <w:rsid w:val="00546A64"/>
    <w:rsid w:val="0055105B"/>
    <w:rsid w:val="00551706"/>
    <w:rsid w:val="005517E1"/>
    <w:rsid w:val="00557BA4"/>
    <w:rsid w:val="005A5378"/>
    <w:rsid w:val="005A6116"/>
    <w:rsid w:val="005C74A9"/>
    <w:rsid w:val="005D0D7F"/>
    <w:rsid w:val="005D518C"/>
    <w:rsid w:val="005E2234"/>
    <w:rsid w:val="005E34DD"/>
    <w:rsid w:val="005E762E"/>
    <w:rsid w:val="005F2FE0"/>
    <w:rsid w:val="006104B4"/>
    <w:rsid w:val="00616ADA"/>
    <w:rsid w:val="00616C95"/>
    <w:rsid w:val="00625A06"/>
    <w:rsid w:val="00627670"/>
    <w:rsid w:val="006312CE"/>
    <w:rsid w:val="00640CCF"/>
    <w:rsid w:val="0064198C"/>
    <w:rsid w:val="00642664"/>
    <w:rsid w:val="00645F25"/>
    <w:rsid w:val="0065053B"/>
    <w:rsid w:val="00650ABE"/>
    <w:rsid w:val="00652F36"/>
    <w:rsid w:val="006545DA"/>
    <w:rsid w:val="00654E5D"/>
    <w:rsid w:val="006624EA"/>
    <w:rsid w:val="006678F9"/>
    <w:rsid w:val="00680AED"/>
    <w:rsid w:val="00680F6C"/>
    <w:rsid w:val="00685945"/>
    <w:rsid w:val="00697772"/>
    <w:rsid w:val="006A19E7"/>
    <w:rsid w:val="006A796A"/>
    <w:rsid w:val="006A7F1A"/>
    <w:rsid w:val="006B4B15"/>
    <w:rsid w:val="006B73D7"/>
    <w:rsid w:val="006C1D0E"/>
    <w:rsid w:val="006C2274"/>
    <w:rsid w:val="006C6178"/>
    <w:rsid w:val="006D1F8A"/>
    <w:rsid w:val="006D607C"/>
    <w:rsid w:val="006E6AF0"/>
    <w:rsid w:val="006F1010"/>
    <w:rsid w:val="006F7F7B"/>
    <w:rsid w:val="00707D0D"/>
    <w:rsid w:val="007150BB"/>
    <w:rsid w:val="007165CF"/>
    <w:rsid w:val="00724C2B"/>
    <w:rsid w:val="007269F7"/>
    <w:rsid w:val="00735204"/>
    <w:rsid w:val="0073755C"/>
    <w:rsid w:val="00745401"/>
    <w:rsid w:val="00745CEF"/>
    <w:rsid w:val="00750541"/>
    <w:rsid w:val="0075161F"/>
    <w:rsid w:val="0075512D"/>
    <w:rsid w:val="007606A3"/>
    <w:rsid w:val="00781E06"/>
    <w:rsid w:val="007825EC"/>
    <w:rsid w:val="007829E8"/>
    <w:rsid w:val="00782A69"/>
    <w:rsid w:val="00787E3F"/>
    <w:rsid w:val="00793275"/>
    <w:rsid w:val="00793DF7"/>
    <w:rsid w:val="007A3632"/>
    <w:rsid w:val="007A7CE2"/>
    <w:rsid w:val="007B065F"/>
    <w:rsid w:val="007B34E1"/>
    <w:rsid w:val="007B7139"/>
    <w:rsid w:val="007C52F2"/>
    <w:rsid w:val="007D2883"/>
    <w:rsid w:val="007D7BBF"/>
    <w:rsid w:val="007E5871"/>
    <w:rsid w:val="007E5C48"/>
    <w:rsid w:val="007F6866"/>
    <w:rsid w:val="0080105B"/>
    <w:rsid w:val="00815F1E"/>
    <w:rsid w:val="00817F95"/>
    <w:rsid w:val="00822026"/>
    <w:rsid w:val="00830735"/>
    <w:rsid w:val="0083077F"/>
    <w:rsid w:val="00831700"/>
    <w:rsid w:val="008336AF"/>
    <w:rsid w:val="00834BD4"/>
    <w:rsid w:val="00834F85"/>
    <w:rsid w:val="00854188"/>
    <w:rsid w:val="0085479D"/>
    <w:rsid w:val="00855160"/>
    <w:rsid w:val="0085781C"/>
    <w:rsid w:val="008616E1"/>
    <w:rsid w:val="0086380C"/>
    <w:rsid w:val="00863A16"/>
    <w:rsid w:val="00864B25"/>
    <w:rsid w:val="00872FCB"/>
    <w:rsid w:val="008743C5"/>
    <w:rsid w:val="00880044"/>
    <w:rsid w:val="00880C29"/>
    <w:rsid w:val="00886B8F"/>
    <w:rsid w:val="008A2BD0"/>
    <w:rsid w:val="008A5C56"/>
    <w:rsid w:val="008A678C"/>
    <w:rsid w:val="008A7C58"/>
    <w:rsid w:val="008B2DDC"/>
    <w:rsid w:val="008B301E"/>
    <w:rsid w:val="008B3E3E"/>
    <w:rsid w:val="008C2009"/>
    <w:rsid w:val="008C4874"/>
    <w:rsid w:val="008D10D6"/>
    <w:rsid w:val="008E1BFC"/>
    <w:rsid w:val="008E4FFB"/>
    <w:rsid w:val="008F722D"/>
    <w:rsid w:val="00902A2A"/>
    <w:rsid w:val="00905F69"/>
    <w:rsid w:val="009114D3"/>
    <w:rsid w:val="00915583"/>
    <w:rsid w:val="00917363"/>
    <w:rsid w:val="009264C0"/>
    <w:rsid w:val="00931160"/>
    <w:rsid w:val="00932192"/>
    <w:rsid w:val="00944B0A"/>
    <w:rsid w:val="00947674"/>
    <w:rsid w:val="00953833"/>
    <w:rsid w:val="00960B4F"/>
    <w:rsid w:val="0096126A"/>
    <w:rsid w:val="00962863"/>
    <w:rsid w:val="00962CB2"/>
    <w:rsid w:val="00966370"/>
    <w:rsid w:val="009779EA"/>
    <w:rsid w:val="00982C32"/>
    <w:rsid w:val="009837F0"/>
    <w:rsid w:val="00985AFE"/>
    <w:rsid w:val="009913F9"/>
    <w:rsid w:val="00992585"/>
    <w:rsid w:val="00992D43"/>
    <w:rsid w:val="00992DA4"/>
    <w:rsid w:val="009A3AE2"/>
    <w:rsid w:val="009A52E2"/>
    <w:rsid w:val="009B1000"/>
    <w:rsid w:val="009B35B8"/>
    <w:rsid w:val="009B3B66"/>
    <w:rsid w:val="009B69DC"/>
    <w:rsid w:val="009C0778"/>
    <w:rsid w:val="009C2688"/>
    <w:rsid w:val="009C2D16"/>
    <w:rsid w:val="009C3C41"/>
    <w:rsid w:val="009C70A0"/>
    <w:rsid w:val="009C71BC"/>
    <w:rsid w:val="009C721F"/>
    <w:rsid w:val="009C7503"/>
    <w:rsid w:val="009D6167"/>
    <w:rsid w:val="009E0880"/>
    <w:rsid w:val="009F19CD"/>
    <w:rsid w:val="009F778C"/>
    <w:rsid w:val="00A03E0A"/>
    <w:rsid w:val="00A2089E"/>
    <w:rsid w:val="00A22A6E"/>
    <w:rsid w:val="00A23253"/>
    <w:rsid w:val="00A24CE5"/>
    <w:rsid w:val="00A34AA5"/>
    <w:rsid w:val="00A4575C"/>
    <w:rsid w:val="00A5034B"/>
    <w:rsid w:val="00A52C53"/>
    <w:rsid w:val="00A553D1"/>
    <w:rsid w:val="00A670DF"/>
    <w:rsid w:val="00A80139"/>
    <w:rsid w:val="00A974E6"/>
    <w:rsid w:val="00AA6088"/>
    <w:rsid w:val="00AB2DB3"/>
    <w:rsid w:val="00AB68A0"/>
    <w:rsid w:val="00AD0948"/>
    <w:rsid w:val="00AD184A"/>
    <w:rsid w:val="00AD68C5"/>
    <w:rsid w:val="00AE46FB"/>
    <w:rsid w:val="00AE6671"/>
    <w:rsid w:val="00AE745D"/>
    <w:rsid w:val="00AF0922"/>
    <w:rsid w:val="00AF349D"/>
    <w:rsid w:val="00AF4E45"/>
    <w:rsid w:val="00AF500F"/>
    <w:rsid w:val="00AF50A2"/>
    <w:rsid w:val="00B0052C"/>
    <w:rsid w:val="00B03DCB"/>
    <w:rsid w:val="00B16E2D"/>
    <w:rsid w:val="00B17E40"/>
    <w:rsid w:val="00B20D81"/>
    <w:rsid w:val="00B3219B"/>
    <w:rsid w:val="00B34CC2"/>
    <w:rsid w:val="00B4423D"/>
    <w:rsid w:val="00B62882"/>
    <w:rsid w:val="00B62A07"/>
    <w:rsid w:val="00B660B4"/>
    <w:rsid w:val="00B7087F"/>
    <w:rsid w:val="00B80E40"/>
    <w:rsid w:val="00B8161D"/>
    <w:rsid w:val="00B82211"/>
    <w:rsid w:val="00B84AFA"/>
    <w:rsid w:val="00B96E7C"/>
    <w:rsid w:val="00BA416E"/>
    <w:rsid w:val="00BA6B80"/>
    <w:rsid w:val="00BB0D44"/>
    <w:rsid w:val="00BB218C"/>
    <w:rsid w:val="00BB6A92"/>
    <w:rsid w:val="00BB7251"/>
    <w:rsid w:val="00BC31BD"/>
    <w:rsid w:val="00BC3387"/>
    <w:rsid w:val="00BC4778"/>
    <w:rsid w:val="00BD26E1"/>
    <w:rsid w:val="00BE2982"/>
    <w:rsid w:val="00BE2E1F"/>
    <w:rsid w:val="00C031E0"/>
    <w:rsid w:val="00C07A1C"/>
    <w:rsid w:val="00C14661"/>
    <w:rsid w:val="00C16FDD"/>
    <w:rsid w:val="00C17A74"/>
    <w:rsid w:val="00C200E3"/>
    <w:rsid w:val="00C2309B"/>
    <w:rsid w:val="00C23BC2"/>
    <w:rsid w:val="00C26D25"/>
    <w:rsid w:val="00C34967"/>
    <w:rsid w:val="00C370F8"/>
    <w:rsid w:val="00C45CC6"/>
    <w:rsid w:val="00C57255"/>
    <w:rsid w:val="00C6236E"/>
    <w:rsid w:val="00C825AA"/>
    <w:rsid w:val="00C83E18"/>
    <w:rsid w:val="00C87D35"/>
    <w:rsid w:val="00C93C9D"/>
    <w:rsid w:val="00C96143"/>
    <w:rsid w:val="00C97BFA"/>
    <w:rsid w:val="00CA0220"/>
    <w:rsid w:val="00CA0C45"/>
    <w:rsid w:val="00CA4409"/>
    <w:rsid w:val="00CA6282"/>
    <w:rsid w:val="00CB2149"/>
    <w:rsid w:val="00CC4919"/>
    <w:rsid w:val="00CD2331"/>
    <w:rsid w:val="00CD4763"/>
    <w:rsid w:val="00CE6D88"/>
    <w:rsid w:val="00CF4CEB"/>
    <w:rsid w:val="00D04FCE"/>
    <w:rsid w:val="00D06B9A"/>
    <w:rsid w:val="00D17024"/>
    <w:rsid w:val="00D23F68"/>
    <w:rsid w:val="00D2525F"/>
    <w:rsid w:val="00D261B9"/>
    <w:rsid w:val="00D2631A"/>
    <w:rsid w:val="00D37D60"/>
    <w:rsid w:val="00D410BA"/>
    <w:rsid w:val="00D41672"/>
    <w:rsid w:val="00D43943"/>
    <w:rsid w:val="00D46AF4"/>
    <w:rsid w:val="00D5236F"/>
    <w:rsid w:val="00D544A2"/>
    <w:rsid w:val="00D61193"/>
    <w:rsid w:val="00D8186E"/>
    <w:rsid w:val="00D90CDA"/>
    <w:rsid w:val="00D91441"/>
    <w:rsid w:val="00D97628"/>
    <w:rsid w:val="00DA32FF"/>
    <w:rsid w:val="00DA3F3B"/>
    <w:rsid w:val="00DA5557"/>
    <w:rsid w:val="00DA7672"/>
    <w:rsid w:val="00DA7AB2"/>
    <w:rsid w:val="00DB1EAC"/>
    <w:rsid w:val="00DB623E"/>
    <w:rsid w:val="00DB7CD9"/>
    <w:rsid w:val="00DC27ED"/>
    <w:rsid w:val="00DC3E67"/>
    <w:rsid w:val="00DD1DB4"/>
    <w:rsid w:val="00DE137C"/>
    <w:rsid w:val="00DE282E"/>
    <w:rsid w:val="00DE3CE3"/>
    <w:rsid w:val="00DE69A0"/>
    <w:rsid w:val="00DE6F0F"/>
    <w:rsid w:val="00DF1CE6"/>
    <w:rsid w:val="00E104D0"/>
    <w:rsid w:val="00E11CB3"/>
    <w:rsid w:val="00E12F34"/>
    <w:rsid w:val="00E16A04"/>
    <w:rsid w:val="00E2516F"/>
    <w:rsid w:val="00E377BC"/>
    <w:rsid w:val="00E42A5F"/>
    <w:rsid w:val="00E433CD"/>
    <w:rsid w:val="00E433F7"/>
    <w:rsid w:val="00E466E8"/>
    <w:rsid w:val="00E46807"/>
    <w:rsid w:val="00E575E6"/>
    <w:rsid w:val="00E601DB"/>
    <w:rsid w:val="00E641B6"/>
    <w:rsid w:val="00E66E53"/>
    <w:rsid w:val="00E72B61"/>
    <w:rsid w:val="00E7507C"/>
    <w:rsid w:val="00E75664"/>
    <w:rsid w:val="00E8153D"/>
    <w:rsid w:val="00E82E70"/>
    <w:rsid w:val="00E83B3C"/>
    <w:rsid w:val="00E87200"/>
    <w:rsid w:val="00E96688"/>
    <w:rsid w:val="00EA0800"/>
    <w:rsid w:val="00EA0F11"/>
    <w:rsid w:val="00EA4150"/>
    <w:rsid w:val="00EA4C3D"/>
    <w:rsid w:val="00EB117B"/>
    <w:rsid w:val="00EB6417"/>
    <w:rsid w:val="00EB665E"/>
    <w:rsid w:val="00EB79BD"/>
    <w:rsid w:val="00EC5D6A"/>
    <w:rsid w:val="00ED2DC3"/>
    <w:rsid w:val="00ED62F2"/>
    <w:rsid w:val="00ED62FD"/>
    <w:rsid w:val="00ED6C15"/>
    <w:rsid w:val="00EE085C"/>
    <w:rsid w:val="00EE16B2"/>
    <w:rsid w:val="00EE2653"/>
    <w:rsid w:val="00EF20FA"/>
    <w:rsid w:val="00EF251E"/>
    <w:rsid w:val="00EF380B"/>
    <w:rsid w:val="00EF5774"/>
    <w:rsid w:val="00F0004B"/>
    <w:rsid w:val="00F02CE7"/>
    <w:rsid w:val="00F07543"/>
    <w:rsid w:val="00F1197E"/>
    <w:rsid w:val="00F12645"/>
    <w:rsid w:val="00F2741A"/>
    <w:rsid w:val="00F275DB"/>
    <w:rsid w:val="00F36D46"/>
    <w:rsid w:val="00F37DFD"/>
    <w:rsid w:val="00F41964"/>
    <w:rsid w:val="00F45681"/>
    <w:rsid w:val="00F523FF"/>
    <w:rsid w:val="00F52BF8"/>
    <w:rsid w:val="00F558E2"/>
    <w:rsid w:val="00F63489"/>
    <w:rsid w:val="00F65A26"/>
    <w:rsid w:val="00F65BC7"/>
    <w:rsid w:val="00F745EB"/>
    <w:rsid w:val="00F76AAD"/>
    <w:rsid w:val="00F94F52"/>
    <w:rsid w:val="00F955AD"/>
    <w:rsid w:val="00FA5DF4"/>
    <w:rsid w:val="00FA66F9"/>
    <w:rsid w:val="00FB0C4D"/>
    <w:rsid w:val="00FB3F58"/>
    <w:rsid w:val="00FB4218"/>
    <w:rsid w:val="00FC30B9"/>
    <w:rsid w:val="00FC4AFD"/>
    <w:rsid w:val="00FD3B58"/>
    <w:rsid w:val="00FD694D"/>
    <w:rsid w:val="00FD7A09"/>
    <w:rsid w:val="00FE5447"/>
    <w:rsid w:val="00FF3354"/>
    <w:rsid w:val="00FF3E64"/>
    <w:rsid w:val="00FF52DC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o:colormru v:ext="edit" colors="#ddd,silver"/>
    </o:shapedefaults>
    <o:shapelayout v:ext="edit">
      <o:idmap v:ext="edit" data="1"/>
    </o:shapelayout>
  </w:shapeDefaults>
  <w:decimalSymbol w:val=","/>
  <w:listSeparator w:val=";"/>
  <w14:docId w14:val="41FAE81A"/>
  <w15:docId w15:val="{A8206BDA-1550-4898-80AA-40E507FE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C31BD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line="360" w:lineRule="exact"/>
      <w:ind w:right="-332"/>
      <w:jc w:val="both"/>
      <w:outlineLvl w:val="0"/>
    </w:pPr>
    <w:rPr>
      <w:b/>
      <w:i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sz w:val="16"/>
      <w:u w:val="single"/>
    </w:rPr>
  </w:style>
  <w:style w:type="paragraph" w:styleId="berschrift3">
    <w:name w:val="heading 3"/>
    <w:basedOn w:val="Standard"/>
    <w:next w:val="Standard"/>
    <w:link w:val="berschrift3Zchn"/>
    <w:qFormat/>
    <w:pPr>
      <w:keepNext/>
      <w:spacing w:line="240" w:lineRule="atLeast"/>
      <w:outlineLvl w:val="2"/>
    </w:pPr>
    <w:rPr>
      <w:b/>
      <w:sz w:val="12"/>
    </w:rPr>
  </w:style>
  <w:style w:type="paragraph" w:styleId="berschrift4">
    <w:name w:val="heading 4"/>
    <w:basedOn w:val="Standard"/>
    <w:next w:val="Standard"/>
    <w:link w:val="berschrift4Zchn"/>
    <w:qFormat/>
    <w:pPr>
      <w:keepNext/>
      <w:tabs>
        <w:tab w:val="left" w:pos="567"/>
      </w:tabs>
      <w:jc w:val="center"/>
      <w:outlineLvl w:val="3"/>
    </w:pPr>
    <w:rPr>
      <w:b/>
      <w:sz w:val="16"/>
    </w:rPr>
  </w:style>
  <w:style w:type="paragraph" w:styleId="berschrift5">
    <w:name w:val="heading 5"/>
    <w:basedOn w:val="Standard"/>
    <w:next w:val="Standard"/>
    <w:link w:val="berschrift5Zchn"/>
    <w:qFormat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link w:val="berschrift6Zchn"/>
    <w:qFormat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outlineLvl w:val="5"/>
    </w:pPr>
    <w:rPr>
      <w:rFonts w:ascii="Brush Script" w:hAnsi="Brush Script"/>
      <w:b/>
      <w:sz w:val="20"/>
    </w:rPr>
  </w:style>
  <w:style w:type="paragraph" w:styleId="berschrift7">
    <w:name w:val="heading 7"/>
    <w:basedOn w:val="Standard"/>
    <w:next w:val="Standard"/>
    <w:link w:val="berschrift7Zchn"/>
    <w:qFormat/>
    <w:pPr>
      <w:keepNext/>
      <w:tabs>
        <w:tab w:val="left" w:pos="1080"/>
      </w:tabs>
      <w:spacing w:line="360" w:lineRule="auto"/>
      <w:ind w:left="-70"/>
      <w:outlineLvl w:val="6"/>
    </w:pPr>
    <w:rPr>
      <w:rFonts w:ascii="Brush Script" w:hAnsi="Brush Script"/>
      <w:b/>
      <w:sz w:val="20"/>
    </w:rPr>
  </w:style>
  <w:style w:type="paragraph" w:styleId="berschrift8">
    <w:name w:val="heading 8"/>
    <w:basedOn w:val="Standard"/>
    <w:next w:val="Standard"/>
    <w:link w:val="berschrift8Zchn"/>
    <w:qFormat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outlineLvl w:val="7"/>
    </w:pPr>
    <w:rPr>
      <w:rFonts w:ascii="Brush Script" w:hAnsi="Brush Script"/>
      <w:b/>
      <w:sz w:val="24"/>
    </w:rPr>
  </w:style>
  <w:style w:type="paragraph" w:styleId="berschrift9">
    <w:name w:val="heading 9"/>
    <w:basedOn w:val="Standard"/>
    <w:next w:val="Standard"/>
    <w:link w:val="berschrift9Zchn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pPr>
      <w:tabs>
        <w:tab w:val="center" w:pos="4819"/>
        <w:tab w:val="right" w:pos="9071"/>
      </w:tabs>
    </w:pPr>
    <w:rPr>
      <w:rFonts w:ascii="Helvetica" w:hAnsi="Helvetica"/>
    </w:rPr>
  </w:style>
  <w:style w:type="character" w:styleId="Funotenzeichen">
    <w:name w:val="footnote reference"/>
    <w:semiHidden/>
    <w:rPr>
      <w:vertAlign w:val="superscript"/>
    </w:rPr>
  </w:style>
  <w:style w:type="paragraph" w:styleId="Textkrper-Zeileneinzug">
    <w:name w:val="Body Text Indent"/>
    <w:basedOn w:val="Standard"/>
    <w:link w:val="Textkrper-ZeileneinzugZchn"/>
    <w:pPr>
      <w:tabs>
        <w:tab w:val="left" w:pos="567"/>
      </w:tabs>
      <w:spacing w:line="360" w:lineRule="exact"/>
      <w:ind w:left="709" w:hanging="709"/>
    </w:pPr>
    <w:rPr>
      <w:sz w:val="20"/>
    </w:rPr>
  </w:style>
  <w:style w:type="paragraph" w:styleId="Textkrper">
    <w:name w:val="Body Text"/>
    <w:basedOn w:val="Standard"/>
    <w:link w:val="TextkrperZchn"/>
    <w:pPr>
      <w:tabs>
        <w:tab w:val="left" w:pos="5103"/>
        <w:tab w:val="left" w:pos="6237"/>
        <w:tab w:val="left" w:pos="7088"/>
        <w:tab w:val="left" w:pos="7513"/>
      </w:tabs>
    </w:pPr>
    <w:rPr>
      <w:b/>
      <w:sz w:val="12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Abbildungsverzeichnis">
    <w:name w:val="table of figures"/>
    <w:basedOn w:val="Standard"/>
    <w:next w:val="Standard"/>
    <w:semiHidden/>
    <w:pPr>
      <w:ind w:left="440" w:hanging="440"/>
    </w:pPr>
  </w:style>
  <w:style w:type="paragraph" w:styleId="Umschlagabsenderadresse">
    <w:name w:val="envelope return"/>
    <w:basedOn w:val="Standard"/>
    <w:rPr>
      <w:sz w:val="20"/>
    </w:rPr>
  </w:style>
  <w:style w:type="paragraph" w:styleId="Anrede">
    <w:name w:val="Salutation"/>
    <w:basedOn w:val="Standard"/>
    <w:next w:val="Standard"/>
    <w:link w:val="AnredeZchn"/>
  </w:style>
  <w:style w:type="paragraph" w:styleId="Aufzhlungszeichen">
    <w:name w:val="List Bullet"/>
    <w:basedOn w:val="Standard"/>
    <w:autoRedefine/>
    <w:pPr>
      <w:numPr>
        <w:numId w:val="14"/>
      </w:numPr>
    </w:pPr>
  </w:style>
  <w:style w:type="paragraph" w:styleId="Aufzhlungszeichen2">
    <w:name w:val="List Bullet 2"/>
    <w:basedOn w:val="Standard"/>
    <w:autoRedefine/>
    <w:pPr>
      <w:numPr>
        <w:numId w:val="15"/>
      </w:numPr>
    </w:pPr>
  </w:style>
  <w:style w:type="paragraph" w:styleId="Aufzhlungszeichen3">
    <w:name w:val="List Bullet 3"/>
    <w:basedOn w:val="Standard"/>
    <w:autoRedefine/>
    <w:pPr>
      <w:numPr>
        <w:numId w:val="16"/>
      </w:numPr>
    </w:pPr>
  </w:style>
  <w:style w:type="paragraph" w:styleId="Aufzhlungszeichen4">
    <w:name w:val="List Bullet 4"/>
    <w:basedOn w:val="Standard"/>
    <w:autoRedefine/>
    <w:pPr>
      <w:numPr>
        <w:numId w:val="17"/>
      </w:numPr>
    </w:pPr>
  </w:style>
  <w:style w:type="paragraph" w:styleId="Aufzhlungszeichen5">
    <w:name w:val="List Bullet 5"/>
    <w:basedOn w:val="Standard"/>
    <w:autoRedefine/>
    <w:pPr>
      <w:numPr>
        <w:numId w:val="18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</w:style>
  <w:style w:type="paragraph" w:styleId="Dokumentstruktur">
    <w:name w:val="Document Map"/>
    <w:basedOn w:val="Standard"/>
    <w:link w:val="DokumentstrukturZchn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link w:val="EndnotentextZchn"/>
    <w:semiHidden/>
    <w:rPr>
      <w:sz w:val="20"/>
    </w:rPr>
  </w:style>
  <w:style w:type="paragraph" w:styleId="Fu-Endnotenberschrift">
    <w:name w:val="Note Heading"/>
    <w:basedOn w:val="Standard"/>
    <w:next w:val="Standard"/>
    <w:link w:val="Fu-EndnotenberschriftZchn"/>
  </w:style>
  <w:style w:type="paragraph" w:styleId="Funotentext">
    <w:name w:val="footnote text"/>
    <w:basedOn w:val="Standard"/>
    <w:link w:val="FunotentextZchn"/>
    <w:semiHidden/>
    <w:rPr>
      <w:sz w:val="20"/>
    </w:rPr>
  </w:style>
  <w:style w:type="paragraph" w:styleId="Gruformel">
    <w:name w:val="Closing"/>
    <w:basedOn w:val="Standard"/>
    <w:link w:val="GruformelZchn"/>
    <w:pPr>
      <w:ind w:left="4252"/>
    </w:pPr>
  </w:style>
  <w:style w:type="paragraph" w:styleId="Index1">
    <w:name w:val="index 1"/>
    <w:basedOn w:val="Standard"/>
    <w:next w:val="Standard"/>
    <w:autoRedefine/>
    <w:semiHidden/>
    <w:pPr>
      <w:ind w:left="220" w:hanging="220"/>
    </w:pPr>
  </w:style>
  <w:style w:type="paragraph" w:styleId="Index2">
    <w:name w:val="index 2"/>
    <w:basedOn w:val="Standard"/>
    <w:next w:val="Standard"/>
    <w:autoRedefine/>
    <w:semiHidden/>
    <w:pPr>
      <w:ind w:left="440" w:hanging="220"/>
    </w:pPr>
  </w:style>
  <w:style w:type="paragraph" w:styleId="Index3">
    <w:name w:val="index 3"/>
    <w:basedOn w:val="Standard"/>
    <w:next w:val="Standard"/>
    <w:autoRedefine/>
    <w:semiHidden/>
    <w:pPr>
      <w:ind w:left="660" w:hanging="220"/>
    </w:pPr>
  </w:style>
  <w:style w:type="paragraph" w:styleId="Index4">
    <w:name w:val="index 4"/>
    <w:basedOn w:val="Standard"/>
    <w:next w:val="Standard"/>
    <w:autoRedefine/>
    <w:semiHidden/>
    <w:pPr>
      <w:ind w:left="880" w:hanging="220"/>
    </w:pPr>
  </w:style>
  <w:style w:type="paragraph" w:styleId="Index5">
    <w:name w:val="index 5"/>
    <w:basedOn w:val="Standard"/>
    <w:next w:val="Standard"/>
    <w:autoRedefine/>
    <w:semiHidden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pPr>
      <w:ind w:left="1980" w:hanging="22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  <w:rPr>
      <w:sz w:val="20"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19"/>
      </w:numPr>
    </w:pPr>
  </w:style>
  <w:style w:type="paragraph" w:styleId="Listennummer2">
    <w:name w:val="List Number 2"/>
    <w:basedOn w:val="Standard"/>
    <w:pPr>
      <w:numPr>
        <w:numId w:val="20"/>
      </w:numPr>
    </w:pPr>
  </w:style>
  <w:style w:type="paragraph" w:styleId="Listennummer3">
    <w:name w:val="List Number 3"/>
    <w:basedOn w:val="Standard"/>
    <w:pPr>
      <w:numPr>
        <w:numId w:val="21"/>
      </w:numPr>
    </w:pPr>
  </w:style>
  <w:style w:type="paragraph" w:styleId="Listennummer4">
    <w:name w:val="List Number 4"/>
    <w:basedOn w:val="Standard"/>
    <w:pPr>
      <w:numPr>
        <w:numId w:val="22"/>
      </w:numPr>
    </w:pPr>
  </w:style>
  <w:style w:type="paragraph" w:styleId="Listennummer5">
    <w:name w:val="List Number 5"/>
    <w:basedOn w:val="Standard"/>
    <w:pPr>
      <w:numPr>
        <w:numId w:val="23"/>
      </w:numPr>
    </w:pPr>
  </w:style>
  <w:style w:type="paragraph" w:styleId="Makrotext">
    <w:name w:val="macro"/>
    <w:link w:val="MakrotextZchn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link w:val="NachrichtenkopfZch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link w:val="NurTextZchn"/>
    <w:rPr>
      <w:rFonts w:ascii="Courier New" w:hAnsi="Courier New"/>
      <w:sz w:val="20"/>
    </w:rPr>
  </w:style>
  <w:style w:type="paragraph" w:styleId="Standardeinzug">
    <w:name w:val="Normal Indent"/>
    <w:basedOn w:val="Standard"/>
    <w:pPr>
      <w:ind w:left="708"/>
    </w:pPr>
  </w:style>
  <w:style w:type="paragraph" w:styleId="Textkrper2">
    <w:name w:val="Body Text 2"/>
    <w:basedOn w:val="Standard"/>
    <w:link w:val="Textkrper2Zchn"/>
    <w:pPr>
      <w:spacing w:after="120" w:line="480" w:lineRule="auto"/>
    </w:pPr>
  </w:style>
  <w:style w:type="paragraph" w:styleId="Textkrper3">
    <w:name w:val="Body Text 3"/>
    <w:basedOn w:val="Standard"/>
    <w:link w:val="Textkrper3Zchn"/>
    <w:pPr>
      <w:spacing w:after="120"/>
    </w:pPr>
    <w:rPr>
      <w:sz w:val="16"/>
    </w:rPr>
  </w:style>
  <w:style w:type="paragraph" w:styleId="Textkrper-Einzug2">
    <w:name w:val="Body Text Indent 2"/>
    <w:basedOn w:val="Standard"/>
    <w:link w:val="Textkrper-Einzug2Zchn"/>
    <w:pPr>
      <w:spacing w:after="120" w:line="480" w:lineRule="auto"/>
      <w:ind w:left="283"/>
    </w:pPr>
  </w:style>
  <w:style w:type="paragraph" w:styleId="Textkrper-Einzug3">
    <w:name w:val="Body Text Indent 3"/>
    <w:basedOn w:val="Standard"/>
    <w:link w:val="Textkrper-Einzug3Zchn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link w:val="Textkrper-ErstzeileneinzugZchn"/>
    <w:pPr>
      <w:tabs>
        <w:tab w:val="clear" w:pos="5103"/>
        <w:tab w:val="clear" w:pos="6237"/>
        <w:tab w:val="clear" w:pos="7088"/>
        <w:tab w:val="clear" w:pos="7513"/>
      </w:tabs>
      <w:spacing w:after="120"/>
      <w:ind w:firstLine="210"/>
    </w:pPr>
    <w:rPr>
      <w:b w:val="0"/>
      <w:sz w:val="22"/>
    </w:rPr>
  </w:style>
  <w:style w:type="paragraph" w:styleId="Textkrper-Erstzeileneinzug2">
    <w:name w:val="Body Text First Indent 2"/>
    <w:basedOn w:val="Textkrper-Zeileneinzug"/>
    <w:link w:val="Textkrper-Erstzeileneinzug2Zchn"/>
    <w:pPr>
      <w:tabs>
        <w:tab w:val="clear" w:pos="567"/>
      </w:tabs>
      <w:spacing w:after="120" w:line="240" w:lineRule="auto"/>
      <w:ind w:left="283" w:firstLine="210"/>
    </w:pPr>
    <w:rPr>
      <w:sz w:val="22"/>
    </w:rPr>
  </w:style>
  <w:style w:type="paragraph" w:styleId="Titel">
    <w:name w:val="Title"/>
    <w:basedOn w:val="Standard"/>
    <w:link w:val="TitelZchn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link w:val="UnterschriftZchn"/>
    <w:pPr>
      <w:ind w:left="4252"/>
    </w:pPr>
  </w:style>
  <w:style w:type="paragraph" w:styleId="Untertitel">
    <w:name w:val="Subtitle"/>
    <w:basedOn w:val="Standard"/>
    <w:link w:val="UntertitelZchn"/>
    <w:qFormat/>
    <w:pPr>
      <w:spacing w:after="60"/>
      <w:jc w:val="center"/>
      <w:outlineLvl w:val="1"/>
    </w:pPr>
    <w:rPr>
      <w:sz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20"/>
    </w:pPr>
  </w:style>
  <w:style w:type="paragraph" w:styleId="Verzeichnis3">
    <w:name w:val="toc 3"/>
    <w:basedOn w:val="Standard"/>
    <w:next w:val="Standard"/>
    <w:autoRedefine/>
    <w:semiHidden/>
    <w:pPr>
      <w:ind w:left="440"/>
    </w:pPr>
  </w:style>
  <w:style w:type="paragraph" w:styleId="Verzeichnis4">
    <w:name w:val="toc 4"/>
    <w:basedOn w:val="Standard"/>
    <w:next w:val="Standard"/>
    <w:autoRedefine/>
    <w:semiHidden/>
    <w:pPr>
      <w:ind w:left="660"/>
    </w:pPr>
  </w:style>
  <w:style w:type="paragraph" w:styleId="Verzeichnis5">
    <w:name w:val="toc 5"/>
    <w:basedOn w:val="Standard"/>
    <w:next w:val="Standard"/>
    <w:autoRedefine/>
    <w:semiHidden/>
    <w:pPr>
      <w:ind w:left="880"/>
    </w:pPr>
  </w:style>
  <w:style w:type="paragraph" w:styleId="Verzeichnis6">
    <w:name w:val="toc 6"/>
    <w:basedOn w:val="Standard"/>
    <w:next w:val="Standard"/>
    <w:autoRedefine/>
    <w:semiHidden/>
    <w:pPr>
      <w:ind w:left="1100"/>
    </w:pPr>
  </w:style>
  <w:style w:type="paragraph" w:styleId="Verzeichnis7">
    <w:name w:val="toc 7"/>
    <w:basedOn w:val="Standard"/>
    <w:next w:val="Standard"/>
    <w:autoRedefine/>
    <w:semiHidden/>
    <w:pPr>
      <w:ind w:left="1320"/>
    </w:pPr>
  </w:style>
  <w:style w:type="paragraph" w:styleId="Verzeichnis8">
    <w:name w:val="toc 8"/>
    <w:basedOn w:val="Standard"/>
    <w:next w:val="Standard"/>
    <w:autoRedefine/>
    <w:semiHidden/>
    <w:pPr>
      <w:ind w:left="1540"/>
    </w:pPr>
  </w:style>
  <w:style w:type="paragraph" w:styleId="Verzeichnis9">
    <w:name w:val="toc 9"/>
    <w:basedOn w:val="Standard"/>
    <w:next w:val="Standard"/>
    <w:autoRedefine/>
    <w:semiHidden/>
    <w:pPr>
      <w:ind w:left="176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  <w:style w:type="character" w:styleId="Seitenzahl">
    <w:name w:val="page number"/>
    <w:basedOn w:val="Absatz-Standardschriftart"/>
    <w:rsid w:val="00A34AA5"/>
  </w:style>
  <w:style w:type="paragraph" w:styleId="Sprechblasentext">
    <w:name w:val="Balloon Text"/>
    <w:basedOn w:val="Standard"/>
    <w:link w:val="SprechblasentextZchn"/>
    <w:semiHidden/>
    <w:rsid w:val="00E601D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DA7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semiHidden/>
    <w:rsid w:val="00D261B9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D261B9"/>
    <w:rPr>
      <w:b/>
      <w:bCs/>
    </w:rPr>
  </w:style>
  <w:style w:type="paragraph" w:styleId="Listenabsatz">
    <w:name w:val="List Paragraph"/>
    <w:basedOn w:val="Standard"/>
    <w:uiPriority w:val="34"/>
    <w:qFormat/>
    <w:rsid w:val="002A502F"/>
    <w:pPr>
      <w:ind w:left="708"/>
    </w:pPr>
  </w:style>
  <w:style w:type="character" w:customStyle="1" w:styleId="berschrift1Zchn">
    <w:name w:val="Überschrift 1 Zchn"/>
    <w:link w:val="berschrift1"/>
    <w:rsid w:val="00ED2DC3"/>
    <w:rPr>
      <w:rFonts w:ascii="Arial" w:hAnsi="Arial"/>
      <w:b/>
      <w:i/>
      <w:sz w:val="22"/>
    </w:rPr>
  </w:style>
  <w:style w:type="character" w:customStyle="1" w:styleId="berschrift2Zchn">
    <w:name w:val="Überschrift 2 Zchn"/>
    <w:link w:val="berschrift2"/>
    <w:rsid w:val="00ED2DC3"/>
    <w:rPr>
      <w:rFonts w:ascii="Arial" w:hAnsi="Arial"/>
      <w:sz w:val="16"/>
      <w:u w:val="single"/>
    </w:rPr>
  </w:style>
  <w:style w:type="character" w:customStyle="1" w:styleId="berschrift3Zchn">
    <w:name w:val="Überschrift 3 Zchn"/>
    <w:link w:val="berschrift3"/>
    <w:rsid w:val="00ED2DC3"/>
    <w:rPr>
      <w:rFonts w:ascii="Arial" w:hAnsi="Arial"/>
      <w:b/>
      <w:sz w:val="12"/>
    </w:rPr>
  </w:style>
  <w:style w:type="character" w:customStyle="1" w:styleId="berschrift4Zchn">
    <w:name w:val="Überschrift 4 Zchn"/>
    <w:link w:val="berschrift4"/>
    <w:rsid w:val="00ED2DC3"/>
    <w:rPr>
      <w:rFonts w:ascii="Arial" w:hAnsi="Arial"/>
      <w:b/>
      <w:sz w:val="16"/>
    </w:rPr>
  </w:style>
  <w:style w:type="character" w:customStyle="1" w:styleId="berschrift5Zchn">
    <w:name w:val="Überschrift 5 Zchn"/>
    <w:link w:val="berschrift5"/>
    <w:rsid w:val="00ED2DC3"/>
    <w:rPr>
      <w:rFonts w:ascii="Arial" w:hAnsi="Arial"/>
      <w:b/>
      <w:sz w:val="22"/>
    </w:rPr>
  </w:style>
  <w:style w:type="character" w:customStyle="1" w:styleId="berschrift6Zchn">
    <w:name w:val="Überschrift 6 Zchn"/>
    <w:link w:val="berschrift6"/>
    <w:rsid w:val="00ED2DC3"/>
    <w:rPr>
      <w:rFonts w:ascii="Brush Script" w:hAnsi="Brush Script"/>
      <w:b/>
    </w:rPr>
  </w:style>
  <w:style w:type="character" w:customStyle="1" w:styleId="berschrift7Zchn">
    <w:name w:val="Überschrift 7 Zchn"/>
    <w:link w:val="berschrift7"/>
    <w:rsid w:val="00ED2DC3"/>
    <w:rPr>
      <w:rFonts w:ascii="Brush Script" w:hAnsi="Brush Script"/>
      <w:b/>
    </w:rPr>
  </w:style>
  <w:style w:type="character" w:customStyle="1" w:styleId="berschrift8Zchn">
    <w:name w:val="Überschrift 8 Zchn"/>
    <w:link w:val="berschrift8"/>
    <w:rsid w:val="00ED2DC3"/>
    <w:rPr>
      <w:rFonts w:ascii="Brush Script" w:hAnsi="Brush Script"/>
      <w:b/>
      <w:sz w:val="24"/>
    </w:rPr>
  </w:style>
  <w:style w:type="character" w:customStyle="1" w:styleId="berschrift9Zchn">
    <w:name w:val="Überschrift 9 Zchn"/>
    <w:link w:val="berschrift9"/>
    <w:rsid w:val="00ED2DC3"/>
    <w:rPr>
      <w:rFonts w:ascii="Arial" w:hAnsi="Arial"/>
      <w:b/>
      <w:i/>
      <w:sz w:val="18"/>
    </w:rPr>
  </w:style>
  <w:style w:type="character" w:customStyle="1" w:styleId="FuzeileZchn">
    <w:name w:val="Fußzeile Zchn"/>
    <w:link w:val="Fuzeile"/>
    <w:rsid w:val="00ED2DC3"/>
    <w:rPr>
      <w:rFonts w:ascii="Helvetica" w:hAnsi="Helvetica"/>
      <w:sz w:val="22"/>
    </w:rPr>
  </w:style>
  <w:style w:type="character" w:customStyle="1" w:styleId="Textkrper-ZeileneinzugZchn">
    <w:name w:val="Textkörper-Zeileneinzug Zchn"/>
    <w:link w:val="Textkrper-Zeileneinzug"/>
    <w:rsid w:val="00ED2DC3"/>
    <w:rPr>
      <w:rFonts w:ascii="Arial" w:hAnsi="Arial"/>
    </w:rPr>
  </w:style>
  <w:style w:type="character" w:customStyle="1" w:styleId="TextkrperZchn">
    <w:name w:val="Textkörper Zchn"/>
    <w:link w:val="Textkrper"/>
    <w:rsid w:val="00ED2DC3"/>
    <w:rPr>
      <w:rFonts w:ascii="Arial" w:hAnsi="Arial"/>
      <w:b/>
      <w:sz w:val="12"/>
    </w:rPr>
  </w:style>
  <w:style w:type="character" w:customStyle="1" w:styleId="KopfzeileZchn">
    <w:name w:val="Kopfzeile Zchn"/>
    <w:link w:val="Kopfzeile"/>
    <w:rsid w:val="00ED2DC3"/>
    <w:rPr>
      <w:rFonts w:ascii="Arial" w:hAnsi="Arial"/>
      <w:sz w:val="22"/>
    </w:rPr>
  </w:style>
  <w:style w:type="character" w:customStyle="1" w:styleId="AnredeZchn">
    <w:name w:val="Anrede Zchn"/>
    <w:link w:val="Anrede"/>
    <w:rsid w:val="00ED2DC3"/>
    <w:rPr>
      <w:rFonts w:ascii="Arial" w:hAnsi="Arial"/>
      <w:sz w:val="22"/>
    </w:rPr>
  </w:style>
  <w:style w:type="character" w:customStyle="1" w:styleId="DatumZchn">
    <w:name w:val="Datum Zchn"/>
    <w:link w:val="Datum"/>
    <w:rsid w:val="00ED2DC3"/>
    <w:rPr>
      <w:rFonts w:ascii="Arial" w:hAnsi="Arial"/>
      <w:sz w:val="22"/>
    </w:rPr>
  </w:style>
  <w:style w:type="character" w:customStyle="1" w:styleId="DokumentstrukturZchn">
    <w:name w:val="Dokumentstruktur Zchn"/>
    <w:link w:val="Dokumentstruktur"/>
    <w:semiHidden/>
    <w:rsid w:val="00ED2DC3"/>
    <w:rPr>
      <w:rFonts w:ascii="Tahoma" w:hAnsi="Tahoma"/>
      <w:sz w:val="22"/>
      <w:shd w:val="clear" w:color="auto" w:fill="000080"/>
    </w:rPr>
  </w:style>
  <w:style w:type="character" w:customStyle="1" w:styleId="EndnotentextZchn">
    <w:name w:val="Endnotentext Zchn"/>
    <w:link w:val="Endnotentext"/>
    <w:semiHidden/>
    <w:rsid w:val="00ED2DC3"/>
    <w:rPr>
      <w:rFonts w:ascii="Arial" w:hAnsi="Arial"/>
    </w:rPr>
  </w:style>
  <w:style w:type="character" w:customStyle="1" w:styleId="Fu-EndnotenberschriftZchn">
    <w:name w:val="Fuß/-Endnotenüberschrift Zchn"/>
    <w:link w:val="Fu-Endnotenberschrift"/>
    <w:rsid w:val="00ED2DC3"/>
    <w:rPr>
      <w:rFonts w:ascii="Arial" w:hAnsi="Arial"/>
      <w:sz w:val="22"/>
    </w:rPr>
  </w:style>
  <w:style w:type="character" w:customStyle="1" w:styleId="FunotentextZchn">
    <w:name w:val="Fußnotentext Zchn"/>
    <w:link w:val="Funotentext"/>
    <w:semiHidden/>
    <w:rsid w:val="00ED2DC3"/>
    <w:rPr>
      <w:rFonts w:ascii="Arial" w:hAnsi="Arial"/>
    </w:rPr>
  </w:style>
  <w:style w:type="character" w:customStyle="1" w:styleId="GruformelZchn">
    <w:name w:val="Grußformel Zchn"/>
    <w:link w:val="Gruformel"/>
    <w:rsid w:val="00ED2DC3"/>
    <w:rPr>
      <w:rFonts w:ascii="Arial" w:hAnsi="Arial"/>
      <w:sz w:val="22"/>
    </w:rPr>
  </w:style>
  <w:style w:type="character" w:customStyle="1" w:styleId="KommentartextZchn">
    <w:name w:val="Kommentartext Zchn"/>
    <w:link w:val="Kommentartext"/>
    <w:semiHidden/>
    <w:rsid w:val="00ED2DC3"/>
    <w:rPr>
      <w:rFonts w:ascii="Arial" w:hAnsi="Arial"/>
    </w:rPr>
  </w:style>
  <w:style w:type="character" w:customStyle="1" w:styleId="MakrotextZchn">
    <w:name w:val="Makrotext Zchn"/>
    <w:link w:val="Makrotext"/>
    <w:semiHidden/>
    <w:rsid w:val="00ED2DC3"/>
    <w:rPr>
      <w:rFonts w:ascii="Courier New" w:hAnsi="Courier New"/>
    </w:rPr>
  </w:style>
  <w:style w:type="character" w:customStyle="1" w:styleId="NachrichtenkopfZchn">
    <w:name w:val="Nachrichtenkopf Zchn"/>
    <w:link w:val="Nachrichtenkopf"/>
    <w:rsid w:val="00ED2DC3"/>
    <w:rPr>
      <w:rFonts w:ascii="Arial" w:hAnsi="Arial"/>
      <w:sz w:val="24"/>
      <w:shd w:val="pct20" w:color="auto" w:fill="auto"/>
    </w:rPr>
  </w:style>
  <w:style w:type="character" w:customStyle="1" w:styleId="NurTextZchn">
    <w:name w:val="Nur Text Zchn"/>
    <w:link w:val="NurText"/>
    <w:rsid w:val="00ED2DC3"/>
    <w:rPr>
      <w:rFonts w:ascii="Courier New" w:hAnsi="Courier New"/>
    </w:rPr>
  </w:style>
  <w:style w:type="character" w:customStyle="1" w:styleId="Textkrper2Zchn">
    <w:name w:val="Textkörper 2 Zchn"/>
    <w:link w:val="Textkrper2"/>
    <w:rsid w:val="00ED2DC3"/>
    <w:rPr>
      <w:rFonts w:ascii="Arial" w:hAnsi="Arial"/>
      <w:sz w:val="22"/>
    </w:rPr>
  </w:style>
  <w:style w:type="character" w:customStyle="1" w:styleId="Textkrper3Zchn">
    <w:name w:val="Textkörper 3 Zchn"/>
    <w:link w:val="Textkrper3"/>
    <w:rsid w:val="00ED2DC3"/>
    <w:rPr>
      <w:rFonts w:ascii="Arial" w:hAnsi="Arial"/>
      <w:sz w:val="16"/>
    </w:rPr>
  </w:style>
  <w:style w:type="character" w:customStyle="1" w:styleId="Textkrper-Einzug2Zchn">
    <w:name w:val="Textkörper-Einzug 2 Zchn"/>
    <w:link w:val="Textkrper-Einzug2"/>
    <w:rsid w:val="00ED2DC3"/>
    <w:rPr>
      <w:rFonts w:ascii="Arial" w:hAnsi="Arial"/>
      <w:sz w:val="22"/>
    </w:rPr>
  </w:style>
  <w:style w:type="character" w:customStyle="1" w:styleId="Textkrper-Einzug3Zchn">
    <w:name w:val="Textkörper-Einzug 3 Zchn"/>
    <w:link w:val="Textkrper-Einzug3"/>
    <w:rsid w:val="00ED2DC3"/>
    <w:rPr>
      <w:rFonts w:ascii="Arial" w:hAnsi="Arial"/>
      <w:sz w:val="16"/>
    </w:rPr>
  </w:style>
  <w:style w:type="character" w:customStyle="1" w:styleId="Textkrper-ErstzeileneinzugZchn">
    <w:name w:val="Textkörper-Erstzeileneinzug Zchn"/>
    <w:link w:val="Textkrper-Erstzeileneinzug"/>
    <w:rsid w:val="00ED2DC3"/>
    <w:rPr>
      <w:rFonts w:ascii="Arial" w:hAnsi="Arial"/>
      <w:sz w:val="22"/>
    </w:rPr>
  </w:style>
  <w:style w:type="character" w:customStyle="1" w:styleId="Textkrper-Erstzeileneinzug2Zchn">
    <w:name w:val="Textkörper-Erstzeileneinzug 2 Zchn"/>
    <w:link w:val="Textkrper-Erstzeileneinzug2"/>
    <w:rsid w:val="00ED2DC3"/>
    <w:rPr>
      <w:rFonts w:ascii="Arial" w:hAnsi="Arial"/>
      <w:sz w:val="22"/>
    </w:rPr>
  </w:style>
  <w:style w:type="character" w:customStyle="1" w:styleId="TitelZchn">
    <w:name w:val="Titel Zchn"/>
    <w:link w:val="Titel"/>
    <w:rsid w:val="00ED2DC3"/>
    <w:rPr>
      <w:rFonts w:ascii="Arial" w:hAnsi="Arial"/>
      <w:b/>
      <w:kern w:val="28"/>
      <w:sz w:val="32"/>
    </w:rPr>
  </w:style>
  <w:style w:type="character" w:customStyle="1" w:styleId="UnterschriftZchn">
    <w:name w:val="Unterschrift Zchn"/>
    <w:link w:val="Unterschrift"/>
    <w:rsid w:val="00ED2DC3"/>
    <w:rPr>
      <w:rFonts w:ascii="Arial" w:hAnsi="Arial"/>
      <w:sz w:val="22"/>
    </w:rPr>
  </w:style>
  <w:style w:type="character" w:customStyle="1" w:styleId="UntertitelZchn">
    <w:name w:val="Untertitel Zchn"/>
    <w:link w:val="Untertitel"/>
    <w:rsid w:val="00ED2DC3"/>
    <w:rPr>
      <w:rFonts w:ascii="Arial" w:hAnsi="Arial"/>
      <w:sz w:val="24"/>
    </w:rPr>
  </w:style>
  <w:style w:type="character" w:customStyle="1" w:styleId="SprechblasentextZchn">
    <w:name w:val="Sprechblasentext Zchn"/>
    <w:link w:val="Sprechblasentext"/>
    <w:semiHidden/>
    <w:rsid w:val="00ED2DC3"/>
    <w:rPr>
      <w:rFonts w:ascii="Tahoma" w:hAnsi="Tahoma" w:cs="Tahoma"/>
      <w:sz w:val="16"/>
      <w:szCs w:val="16"/>
    </w:rPr>
  </w:style>
  <w:style w:type="character" w:customStyle="1" w:styleId="KommentarthemaZchn">
    <w:name w:val="Kommentarthema Zchn"/>
    <w:link w:val="Kommentarthema"/>
    <w:semiHidden/>
    <w:rsid w:val="00ED2DC3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1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75EBE-D959-43CF-A675-2779DB86B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1074</Words>
  <Characters>20240</Characters>
  <Application>Microsoft Office Word</Application>
  <DocSecurity>0</DocSecurity>
  <Lines>168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HaerchenA</dc:creator>
  <cp:lastModifiedBy>Administrator</cp:lastModifiedBy>
  <cp:revision>3</cp:revision>
  <cp:lastPrinted>2019-05-17T07:03:00Z</cp:lastPrinted>
  <dcterms:created xsi:type="dcterms:W3CDTF">2026-03-09T07:38:00Z</dcterms:created>
  <dcterms:modified xsi:type="dcterms:W3CDTF">2026-03-09T07:39:00Z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varThisIsEBKDocument">
    <vt:lpwstr/>
  </property>
</Properties>
</file>