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2BC9" w14:textId="77777777" w:rsidR="00366ECB" w:rsidRDefault="00366ECB" w:rsidP="00787FB2">
      <w:pPr>
        <w:pStyle w:val="berschrift1"/>
        <w:numPr>
          <w:ilvl w:val="0"/>
          <w:numId w:val="0"/>
        </w:numPr>
        <w:spacing w:after="40"/>
        <w:rPr>
          <w:rFonts w:ascii="Liberation Sans" w:hAnsi="Liberation Sans" w:cs="Liberation Sans"/>
          <w:sz w:val="22"/>
          <w:szCs w:val="22"/>
        </w:rPr>
      </w:pPr>
      <w:r>
        <w:rPr>
          <w:rFonts w:ascii="Nimbus Sans L" w:hAnsi="Nimbus Sans L" w:cs="Nimbus Sans L"/>
          <w:bCs/>
          <w:sz w:val="24"/>
          <w:szCs w:val="24"/>
        </w:rPr>
        <w:t>Verantwortliche Erklärung (VE) und Annahmeerklärung (AE) für Bodenaushub / Baggergut</w:t>
      </w:r>
    </w:p>
    <w:tbl>
      <w:tblPr>
        <w:tblW w:w="0" w:type="auto"/>
        <w:tblInd w:w="28" w:type="dxa"/>
        <w:tblLayout w:type="fixed"/>
        <w:tblCellMar>
          <w:left w:w="28" w:type="dxa"/>
          <w:right w:w="28" w:type="dxa"/>
        </w:tblCellMar>
        <w:tblLook w:val="0000" w:firstRow="0" w:lastRow="0" w:firstColumn="0" w:lastColumn="0" w:noHBand="0" w:noVBand="0"/>
      </w:tblPr>
      <w:tblGrid>
        <w:gridCol w:w="396"/>
        <w:gridCol w:w="1872"/>
        <w:gridCol w:w="284"/>
        <w:gridCol w:w="486"/>
        <w:gridCol w:w="223"/>
        <w:gridCol w:w="342"/>
        <w:gridCol w:w="989"/>
        <w:gridCol w:w="454"/>
        <w:gridCol w:w="371"/>
        <w:gridCol w:w="313"/>
        <w:gridCol w:w="261"/>
        <w:gridCol w:w="1779"/>
        <w:gridCol w:w="331"/>
        <w:gridCol w:w="269"/>
        <w:gridCol w:w="300"/>
        <w:gridCol w:w="276"/>
        <w:gridCol w:w="399"/>
        <w:gridCol w:w="315"/>
        <w:gridCol w:w="1140"/>
        <w:gridCol w:w="95"/>
      </w:tblGrid>
      <w:tr w:rsidR="00366ECB" w14:paraId="5094359C" w14:textId="77777777" w:rsidTr="00AC5B7E">
        <w:tc>
          <w:tcPr>
            <w:tcW w:w="10895" w:type="dxa"/>
            <w:gridSpan w:val="20"/>
            <w:tcBorders>
              <w:top w:val="single" w:sz="8" w:space="0" w:color="000000"/>
              <w:left w:val="single" w:sz="8" w:space="0" w:color="000000"/>
              <w:bottom w:val="dotted" w:sz="4" w:space="0" w:color="000000"/>
              <w:right w:val="single" w:sz="8" w:space="0" w:color="000000"/>
            </w:tcBorders>
            <w:shd w:val="clear" w:color="auto" w:fill="auto"/>
          </w:tcPr>
          <w:p w14:paraId="10B37B77" w14:textId="77777777" w:rsidR="00366ECB" w:rsidRDefault="00366ECB">
            <w:pPr>
              <w:snapToGrid w:val="0"/>
              <w:spacing w:before="60" w:after="60"/>
            </w:pPr>
            <w:r>
              <w:rPr>
                <w:rFonts w:ascii="Liberation Sans" w:hAnsi="Liberation Sans" w:cs="Liberation Sans"/>
                <w:b/>
                <w:sz w:val="22"/>
                <w:szCs w:val="22"/>
              </w:rPr>
              <w:t xml:space="preserve">Beschreibung von </w:t>
            </w:r>
            <w:proofErr w:type="spellStart"/>
            <w:r>
              <w:rPr>
                <w:rFonts w:ascii="Liberation Sans" w:hAnsi="Liberation Sans" w:cs="Liberation Sans"/>
                <w:b/>
                <w:sz w:val="22"/>
                <w:szCs w:val="22"/>
              </w:rPr>
              <w:t>Anfallort</w:t>
            </w:r>
            <w:proofErr w:type="spellEnd"/>
            <w:r>
              <w:rPr>
                <w:rFonts w:ascii="Liberation Sans" w:hAnsi="Liberation Sans" w:cs="Liberation Sans"/>
                <w:b/>
                <w:sz w:val="22"/>
                <w:szCs w:val="22"/>
              </w:rPr>
              <w:t xml:space="preserve"> und Material:</w:t>
            </w:r>
          </w:p>
        </w:tc>
      </w:tr>
      <w:tr w:rsidR="00366ECB" w14:paraId="36532231" w14:textId="77777777" w:rsidTr="00AC5B7E">
        <w:trPr>
          <w:trHeight w:val="159"/>
        </w:trPr>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60D9700C" w14:textId="77777777" w:rsidR="00366ECB" w:rsidRDefault="00366ECB">
            <w:pPr>
              <w:snapToGrid w:val="0"/>
              <w:spacing w:before="60" w:after="60"/>
              <w:rPr>
                <w:rFonts w:ascii="Lucida Bright" w:hAnsi="Lucida Bright" w:cs="Lucida Bright"/>
                <w:b/>
                <w:sz w:val="18"/>
                <w:szCs w:val="18"/>
              </w:rPr>
            </w:pP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10AC560D" w14:textId="77777777" w:rsidR="00366ECB" w:rsidRDefault="00366ECB">
            <w:pPr>
              <w:pStyle w:val="berschrift1"/>
              <w:tabs>
                <w:tab w:val="left" w:pos="0"/>
              </w:tabs>
              <w:snapToGrid w:val="0"/>
              <w:spacing w:before="60" w:after="60"/>
              <w:jc w:val="right"/>
              <w:rPr>
                <w:sz w:val="18"/>
                <w:szCs w:val="18"/>
              </w:rPr>
            </w:pPr>
            <w:proofErr w:type="gramStart"/>
            <w:r>
              <w:rPr>
                <w:rFonts w:ascii="Liberation Sans" w:hAnsi="Liberation Sans" w:cs="Liberation Sans"/>
              </w:rPr>
              <w:t>Vorhaben</w:t>
            </w:r>
            <w:r>
              <w:rPr>
                <w:rFonts w:ascii="Liberation Sans" w:hAnsi="Liberation Sans" w:cs="Liberation Sans"/>
                <w:sz w:val="18"/>
                <w:szCs w:val="18"/>
              </w:rPr>
              <w:t xml:space="preserve"> :</w:t>
            </w:r>
            <w:proofErr w:type="gramEnd"/>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3E6DF475" w14:textId="77777777" w:rsidR="00366ECB" w:rsidRDefault="00366ECB">
            <w:pPr>
              <w:snapToGrid w:val="0"/>
              <w:spacing w:before="60" w:after="60"/>
              <w:rPr>
                <w:sz w:val="18"/>
                <w:szCs w:val="18"/>
              </w:rPr>
            </w:pPr>
          </w:p>
        </w:tc>
        <w:tc>
          <w:tcPr>
            <w:tcW w:w="7634" w:type="dxa"/>
            <w:gridSpan w:val="15"/>
            <w:tcBorders>
              <w:top w:val="dotted" w:sz="4" w:space="0" w:color="000000"/>
              <w:left w:val="dotted" w:sz="4" w:space="0" w:color="000000"/>
              <w:bottom w:val="dotted" w:sz="4" w:space="0" w:color="000000"/>
              <w:right w:val="single" w:sz="8" w:space="0" w:color="000000"/>
            </w:tcBorders>
            <w:shd w:val="clear" w:color="auto" w:fill="auto"/>
          </w:tcPr>
          <w:p w14:paraId="1B480E23" w14:textId="77777777" w:rsidR="00366ECB" w:rsidRPr="00366ECB" w:rsidRDefault="006031DD">
            <w:pPr>
              <w:snapToGrid w:val="0"/>
              <w:spacing w:before="60" w:after="60"/>
              <w:rPr>
                <w:rFonts w:ascii="Calibri" w:hAnsi="Calibri" w:cs="Calibri"/>
                <w:sz w:val="22"/>
                <w:szCs w:val="22"/>
              </w:rPr>
            </w:pPr>
            <w:r>
              <w:rPr>
                <w:rFonts w:ascii="Calibri" w:hAnsi="Calibri" w:cs="Calibri"/>
                <w:sz w:val="22"/>
                <w:szCs w:val="22"/>
              </w:rPr>
              <w:t xml:space="preserve">Stauhaltung </w:t>
            </w:r>
            <w:proofErr w:type="spellStart"/>
            <w:r>
              <w:rPr>
                <w:rFonts w:ascii="Calibri" w:hAnsi="Calibri" w:cs="Calibri"/>
                <w:sz w:val="22"/>
                <w:szCs w:val="22"/>
              </w:rPr>
              <w:t>Garstadt</w:t>
            </w:r>
            <w:proofErr w:type="spellEnd"/>
            <w:r>
              <w:rPr>
                <w:rFonts w:ascii="Calibri" w:hAnsi="Calibri" w:cs="Calibri"/>
                <w:sz w:val="22"/>
                <w:szCs w:val="22"/>
              </w:rPr>
              <w:t>: Kampfmittelräumung, Flussbagger – und Uferausbauarbeiten</w:t>
            </w:r>
          </w:p>
        </w:tc>
      </w:tr>
      <w:tr w:rsidR="00366ECB" w14:paraId="472936E7" w14:textId="77777777" w:rsidTr="00AC5B7E">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2E538499" w14:textId="77777777" w:rsidR="00366ECB" w:rsidRDefault="00366ECB">
            <w:pPr>
              <w:snapToGrid w:val="0"/>
              <w:spacing w:before="60" w:after="60"/>
              <w:rPr>
                <w:sz w:val="18"/>
                <w:szCs w:val="18"/>
              </w:rPr>
            </w:pP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5512B068" w14:textId="77777777" w:rsidR="00366ECB" w:rsidRDefault="00366ECB">
            <w:pPr>
              <w:pStyle w:val="berschrift3"/>
              <w:tabs>
                <w:tab w:val="left" w:pos="0"/>
              </w:tabs>
              <w:snapToGrid w:val="0"/>
              <w:spacing w:before="60" w:after="60"/>
              <w:jc w:val="right"/>
              <w:rPr>
                <w:szCs w:val="18"/>
              </w:rPr>
            </w:pPr>
            <w:r>
              <w:rPr>
                <w:rFonts w:ascii="Liberation Sans" w:hAnsi="Liberation Sans" w:cs="Liberation Sans"/>
                <w:sz w:val="20"/>
              </w:rPr>
              <w:t>Lage des Aushubs:</w:t>
            </w:r>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490662EB" w14:textId="77777777" w:rsidR="00366ECB" w:rsidRDefault="00366ECB">
            <w:pPr>
              <w:snapToGrid w:val="0"/>
              <w:spacing w:before="60" w:after="60"/>
              <w:rPr>
                <w:sz w:val="18"/>
                <w:szCs w:val="18"/>
              </w:rPr>
            </w:pPr>
          </w:p>
        </w:tc>
        <w:tc>
          <w:tcPr>
            <w:tcW w:w="7634" w:type="dxa"/>
            <w:gridSpan w:val="15"/>
            <w:tcBorders>
              <w:top w:val="dotted" w:sz="4" w:space="0" w:color="000000"/>
              <w:left w:val="dotted" w:sz="4" w:space="0" w:color="000000"/>
              <w:bottom w:val="dotted" w:sz="4" w:space="0" w:color="000000"/>
              <w:right w:val="single" w:sz="8" w:space="0" w:color="000000"/>
            </w:tcBorders>
            <w:shd w:val="clear" w:color="auto" w:fill="auto"/>
          </w:tcPr>
          <w:p w14:paraId="150DA2BF" w14:textId="77777777" w:rsidR="00366ECB" w:rsidRDefault="006031DD">
            <w:pPr>
              <w:snapToGrid w:val="0"/>
              <w:spacing w:before="60" w:after="60"/>
            </w:pPr>
            <w:r>
              <w:rPr>
                <w:rFonts w:ascii="Calibri" w:hAnsi="Calibri" w:cs="Calibri"/>
                <w:sz w:val="22"/>
                <w:szCs w:val="22"/>
              </w:rPr>
              <w:t xml:space="preserve">Main, Stauhaltung </w:t>
            </w:r>
            <w:proofErr w:type="spellStart"/>
            <w:r>
              <w:rPr>
                <w:rFonts w:ascii="Calibri" w:hAnsi="Calibri" w:cs="Calibri"/>
                <w:sz w:val="22"/>
                <w:szCs w:val="22"/>
              </w:rPr>
              <w:t>Garstadt</w:t>
            </w:r>
            <w:proofErr w:type="spellEnd"/>
            <w:r w:rsidR="00EB701C" w:rsidRPr="00366ECB">
              <w:rPr>
                <w:rFonts w:ascii="Calibri" w:hAnsi="Calibri" w:cs="Calibri"/>
                <w:sz w:val="22"/>
                <w:szCs w:val="22"/>
              </w:rPr>
              <w:t xml:space="preserve">; Main km              </w:t>
            </w:r>
            <w:r w:rsidR="00366ECB">
              <w:rPr>
                <w:rFonts w:ascii="FrutigerNext LT Regular" w:hAnsi="FrutigerNext LT Regular" w:cs="FrutigerNext LT Regular"/>
                <w:sz w:val="18"/>
                <w:szCs w:val="18"/>
              </w:rPr>
              <w:t xml:space="preserve">            </w:t>
            </w:r>
          </w:p>
        </w:tc>
      </w:tr>
      <w:tr w:rsidR="00366ECB" w14:paraId="0403193B" w14:textId="77777777" w:rsidTr="00AC5B7E">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132C1AA1" w14:textId="77777777" w:rsidR="00366ECB" w:rsidRDefault="00366ECB">
            <w:pPr>
              <w:tabs>
                <w:tab w:val="left" w:pos="180"/>
              </w:tabs>
              <w:snapToGrid w:val="0"/>
              <w:spacing w:before="60"/>
              <w:rPr>
                <w:rFonts w:ascii="Liberation Sans" w:hAnsi="Liberation Sans" w:cs="Liberation Sans"/>
                <w:b/>
              </w:rPr>
            </w:pPr>
            <w:r>
              <w:rPr>
                <w:sz w:val="18"/>
                <w:szCs w:val="18"/>
              </w:rPr>
              <w:tab/>
            </w: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1E065CBF" w14:textId="77777777" w:rsidR="00366ECB" w:rsidRDefault="00366ECB">
            <w:pPr>
              <w:snapToGrid w:val="0"/>
              <w:spacing w:before="60"/>
              <w:jc w:val="right"/>
              <w:rPr>
                <w:sz w:val="18"/>
                <w:szCs w:val="18"/>
              </w:rPr>
            </w:pPr>
            <w:r>
              <w:rPr>
                <w:rFonts w:ascii="Liberation Sans" w:hAnsi="Liberation Sans" w:cs="Liberation Sans"/>
                <w:b/>
              </w:rPr>
              <w:t>Bodenart:</w:t>
            </w:r>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7520BF16" w14:textId="77777777" w:rsidR="00366ECB" w:rsidRDefault="00366ECB">
            <w:pPr>
              <w:snapToGrid w:val="0"/>
              <w:spacing w:before="60"/>
              <w:jc w:val="right"/>
              <w:rPr>
                <w:sz w:val="18"/>
                <w:szCs w:val="18"/>
              </w:rPr>
            </w:pPr>
          </w:p>
        </w:tc>
        <w:tc>
          <w:tcPr>
            <w:tcW w:w="342" w:type="dxa"/>
            <w:tcBorders>
              <w:top w:val="dotted" w:sz="4" w:space="0" w:color="000000"/>
              <w:left w:val="dotted" w:sz="4" w:space="0" w:color="000000"/>
              <w:bottom w:val="dotted" w:sz="4" w:space="0" w:color="000000"/>
              <w:right w:val="dotted" w:sz="4" w:space="0" w:color="000000"/>
            </w:tcBorders>
            <w:shd w:val="clear" w:color="auto" w:fill="auto"/>
          </w:tcPr>
          <w:p w14:paraId="044F9593" w14:textId="77777777" w:rsidR="00366ECB" w:rsidRDefault="00366ECB">
            <w:pPr>
              <w:snapToGrid w:val="0"/>
              <w:spacing w:before="60"/>
              <w:jc w:val="right"/>
              <w:rPr>
                <w:rFonts w:ascii="Liberation Sans" w:hAnsi="Liberation Sans" w:cs="Liberation Sans"/>
                <w:sz w:val="18"/>
                <w:szCs w:val="18"/>
              </w:rPr>
            </w:pPr>
            <w:r>
              <w:rPr>
                <w:rFonts w:ascii="Wingdings" w:eastAsia="Wingdings" w:hAnsi="Wingdings" w:cs="Wingdings"/>
                <w:sz w:val="24"/>
                <w:szCs w:val="24"/>
              </w:rPr>
              <w:t></w:t>
            </w:r>
          </w:p>
        </w:tc>
        <w:tc>
          <w:tcPr>
            <w:tcW w:w="1814" w:type="dxa"/>
            <w:gridSpan w:val="3"/>
            <w:tcBorders>
              <w:top w:val="dotted" w:sz="4" w:space="0" w:color="000000"/>
              <w:left w:val="dotted" w:sz="4" w:space="0" w:color="000000"/>
              <w:bottom w:val="dotted" w:sz="4" w:space="0" w:color="000000"/>
              <w:right w:val="dotted" w:sz="4" w:space="0" w:color="000000"/>
            </w:tcBorders>
            <w:shd w:val="clear" w:color="auto" w:fill="auto"/>
          </w:tcPr>
          <w:p w14:paraId="7C29CF23" w14:textId="77777777" w:rsidR="00366ECB" w:rsidRDefault="00366ECB">
            <w:pPr>
              <w:snapToGrid w:val="0"/>
              <w:spacing w:before="60"/>
              <w:rPr>
                <w:rFonts w:ascii="Wingdings" w:eastAsia="Wingdings" w:hAnsi="Wingdings" w:cs="Wingdings"/>
                <w:sz w:val="24"/>
                <w:szCs w:val="24"/>
              </w:rPr>
            </w:pPr>
            <w:r>
              <w:rPr>
                <w:rFonts w:ascii="Liberation Sans" w:hAnsi="Liberation Sans" w:cs="Liberation Sans"/>
                <w:sz w:val="18"/>
                <w:szCs w:val="18"/>
              </w:rPr>
              <w:t>sandig/kiesig</w:t>
            </w:r>
          </w:p>
        </w:tc>
        <w:tc>
          <w:tcPr>
            <w:tcW w:w="313" w:type="dxa"/>
            <w:tcBorders>
              <w:top w:val="dotted" w:sz="4" w:space="0" w:color="000000"/>
              <w:left w:val="dotted" w:sz="4" w:space="0" w:color="000000"/>
              <w:bottom w:val="dotted" w:sz="4" w:space="0" w:color="000000"/>
              <w:right w:val="dotted" w:sz="4" w:space="0" w:color="000000"/>
            </w:tcBorders>
            <w:shd w:val="clear" w:color="auto" w:fill="auto"/>
          </w:tcPr>
          <w:p w14:paraId="6AFC6E65" w14:textId="77777777" w:rsidR="00366ECB" w:rsidRDefault="00366ECB">
            <w:pPr>
              <w:snapToGrid w:val="0"/>
              <w:spacing w:before="60"/>
              <w:jc w:val="right"/>
              <w:rPr>
                <w:rFonts w:ascii="Liberation Sans" w:hAnsi="Liberation Sans" w:cs="Liberation Sans"/>
                <w:sz w:val="18"/>
                <w:szCs w:val="18"/>
              </w:rPr>
            </w:pPr>
            <w:r>
              <w:rPr>
                <w:rFonts w:ascii="Wingdings" w:eastAsia="Wingdings" w:hAnsi="Wingdings" w:cs="Wingdings"/>
                <w:sz w:val="24"/>
                <w:szCs w:val="24"/>
              </w:rPr>
              <w:t></w:t>
            </w:r>
          </w:p>
        </w:tc>
        <w:tc>
          <w:tcPr>
            <w:tcW w:w="2640" w:type="dxa"/>
            <w:gridSpan w:val="4"/>
            <w:tcBorders>
              <w:top w:val="dotted" w:sz="4" w:space="0" w:color="000000"/>
              <w:left w:val="dotted" w:sz="4" w:space="0" w:color="000000"/>
              <w:bottom w:val="dotted" w:sz="4" w:space="0" w:color="000000"/>
              <w:right w:val="dotted" w:sz="4" w:space="0" w:color="000000"/>
            </w:tcBorders>
            <w:shd w:val="clear" w:color="auto" w:fill="auto"/>
          </w:tcPr>
          <w:p w14:paraId="7123FC1E" w14:textId="77777777" w:rsidR="00366ECB" w:rsidRDefault="00366ECB">
            <w:pPr>
              <w:snapToGrid w:val="0"/>
              <w:spacing w:before="60"/>
              <w:rPr>
                <w:rFonts w:ascii="Wingdings" w:eastAsia="Wingdings" w:hAnsi="Wingdings" w:cs="Wingdings"/>
                <w:sz w:val="24"/>
                <w:szCs w:val="24"/>
              </w:rPr>
            </w:pPr>
            <w:r>
              <w:rPr>
                <w:rFonts w:ascii="Liberation Sans" w:hAnsi="Liberation Sans" w:cs="Liberation Sans"/>
                <w:sz w:val="18"/>
                <w:szCs w:val="18"/>
              </w:rPr>
              <w:t>lehmig/schluffig/felsig</w:t>
            </w:r>
          </w:p>
        </w:tc>
        <w:tc>
          <w:tcPr>
            <w:tcW w:w="300" w:type="dxa"/>
            <w:tcBorders>
              <w:top w:val="dotted" w:sz="4" w:space="0" w:color="000000"/>
              <w:left w:val="dotted" w:sz="4" w:space="0" w:color="000000"/>
              <w:bottom w:val="dotted" w:sz="4" w:space="0" w:color="000000"/>
              <w:right w:val="dotted" w:sz="4" w:space="0" w:color="000000"/>
            </w:tcBorders>
            <w:shd w:val="clear" w:color="auto" w:fill="auto"/>
          </w:tcPr>
          <w:p w14:paraId="0C8C0C9A" w14:textId="77777777" w:rsidR="00366ECB" w:rsidRDefault="00366ECB">
            <w:pPr>
              <w:snapToGrid w:val="0"/>
              <w:spacing w:before="60"/>
              <w:jc w:val="right"/>
              <w:rPr>
                <w:rFonts w:ascii="Liberation Sans" w:hAnsi="Liberation Sans" w:cs="Liberation Sans"/>
                <w:sz w:val="18"/>
                <w:szCs w:val="18"/>
              </w:rPr>
            </w:pPr>
            <w:r>
              <w:rPr>
                <w:rFonts w:ascii="Wingdings" w:eastAsia="Wingdings" w:hAnsi="Wingdings" w:cs="Wingdings"/>
                <w:sz w:val="24"/>
                <w:szCs w:val="24"/>
              </w:rPr>
              <w:t></w:t>
            </w:r>
          </w:p>
        </w:tc>
        <w:tc>
          <w:tcPr>
            <w:tcW w:w="675" w:type="dxa"/>
            <w:gridSpan w:val="2"/>
            <w:tcBorders>
              <w:top w:val="dotted" w:sz="4" w:space="0" w:color="000000"/>
              <w:left w:val="dotted" w:sz="4" w:space="0" w:color="000000"/>
              <w:bottom w:val="dotted" w:sz="4" w:space="0" w:color="000000"/>
              <w:right w:val="dotted" w:sz="4" w:space="0" w:color="000000"/>
            </w:tcBorders>
            <w:shd w:val="clear" w:color="auto" w:fill="auto"/>
          </w:tcPr>
          <w:p w14:paraId="73CC339A" w14:textId="77777777" w:rsidR="00366ECB" w:rsidRDefault="00366ECB">
            <w:pPr>
              <w:snapToGrid w:val="0"/>
              <w:spacing w:before="60"/>
              <w:rPr>
                <w:rFonts w:ascii="Wingdings" w:eastAsia="Wingdings" w:hAnsi="Wingdings" w:cs="Wingdings"/>
                <w:sz w:val="24"/>
                <w:szCs w:val="24"/>
              </w:rPr>
            </w:pPr>
            <w:r>
              <w:rPr>
                <w:rFonts w:ascii="Liberation Sans" w:hAnsi="Liberation Sans" w:cs="Liberation Sans"/>
                <w:sz w:val="18"/>
                <w:szCs w:val="18"/>
              </w:rPr>
              <w:t>tonig</w:t>
            </w:r>
          </w:p>
        </w:tc>
        <w:tc>
          <w:tcPr>
            <w:tcW w:w="315" w:type="dxa"/>
            <w:tcBorders>
              <w:top w:val="dotted" w:sz="4" w:space="0" w:color="000000"/>
              <w:left w:val="dotted" w:sz="4" w:space="0" w:color="000000"/>
              <w:bottom w:val="dotted" w:sz="4" w:space="0" w:color="000000"/>
              <w:right w:val="dotted" w:sz="4" w:space="0" w:color="000000"/>
            </w:tcBorders>
            <w:shd w:val="clear" w:color="auto" w:fill="auto"/>
          </w:tcPr>
          <w:p w14:paraId="7BE49BF8" w14:textId="77777777" w:rsidR="00366ECB" w:rsidRDefault="00366ECB">
            <w:pPr>
              <w:snapToGrid w:val="0"/>
              <w:spacing w:before="60"/>
              <w:jc w:val="right"/>
              <w:rPr>
                <w:rFonts w:ascii="Liberation Sans" w:hAnsi="Liberation Sans" w:cs="Liberation Sans"/>
              </w:rPr>
            </w:pPr>
            <w:r>
              <w:rPr>
                <w:rFonts w:ascii="Wingdings" w:eastAsia="Wingdings" w:hAnsi="Wingdings" w:cs="Wingdings"/>
                <w:sz w:val="24"/>
                <w:szCs w:val="24"/>
              </w:rPr>
              <w:t></w:t>
            </w:r>
          </w:p>
        </w:tc>
        <w:tc>
          <w:tcPr>
            <w:tcW w:w="1140" w:type="dxa"/>
            <w:tcBorders>
              <w:top w:val="dotted" w:sz="4" w:space="0" w:color="000000"/>
              <w:left w:val="dotted" w:sz="4" w:space="0" w:color="000000"/>
              <w:bottom w:val="dotted" w:sz="4" w:space="0" w:color="000000"/>
              <w:right w:val="dotted" w:sz="4" w:space="0" w:color="000000"/>
            </w:tcBorders>
            <w:shd w:val="clear" w:color="auto" w:fill="auto"/>
          </w:tcPr>
          <w:p w14:paraId="0C407135" w14:textId="77777777" w:rsidR="00366ECB" w:rsidRDefault="00366ECB">
            <w:pPr>
              <w:snapToGrid w:val="0"/>
              <w:spacing w:before="60"/>
              <w:jc w:val="right"/>
            </w:pPr>
            <w:r>
              <w:rPr>
                <w:rFonts w:ascii="Liberation Sans" w:hAnsi="Liberation Sans" w:cs="Liberation Sans"/>
              </w:rPr>
              <w:t>Oberboden</w:t>
            </w:r>
          </w:p>
        </w:tc>
        <w:tc>
          <w:tcPr>
            <w:tcW w:w="95" w:type="dxa"/>
            <w:tcBorders>
              <w:top w:val="dotted" w:sz="4" w:space="0" w:color="000000"/>
              <w:left w:val="dotted" w:sz="4" w:space="0" w:color="000000"/>
              <w:bottom w:val="dotted" w:sz="4" w:space="0" w:color="000000"/>
              <w:right w:val="single" w:sz="8" w:space="0" w:color="000000"/>
            </w:tcBorders>
            <w:shd w:val="clear" w:color="auto" w:fill="auto"/>
          </w:tcPr>
          <w:p w14:paraId="1F43B853" w14:textId="77777777" w:rsidR="00366ECB" w:rsidRDefault="00366ECB">
            <w:pPr>
              <w:snapToGrid w:val="0"/>
              <w:spacing w:before="60"/>
              <w:jc w:val="right"/>
            </w:pPr>
          </w:p>
        </w:tc>
      </w:tr>
      <w:tr w:rsidR="00366ECB" w14:paraId="3FCF1230" w14:textId="77777777" w:rsidTr="00AC5B7E">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05EB8E15" w14:textId="77777777" w:rsidR="00366ECB" w:rsidRDefault="00366ECB">
            <w:pPr>
              <w:snapToGrid w:val="0"/>
              <w:spacing w:before="60"/>
              <w:jc w:val="right"/>
              <w:rPr>
                <w:sz w:val="18"/>
                <w:szCs w:val="18"/>
              </w:rPr>
            </w:pP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38B65E19" w14:textId="77777777" w:rsidR="00366ECB" w:rsidRDefault="00366ECB">
            <w:pPr>
              <w:snapToGrid w:val="0"/>
              <w:spacing w:before="60"/>
              <w:jc w:val="right"/>
              <w:rPr>
                <w:b/>
                <w:sz w:val="18"/>
                <w:szCs w:val="18"/>
              </w:rPr>
            </w:pPr>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4744ADD6" w14:textId="77777777" w:rsidR="00366ECB" w:rsidRDefault="00366ECB">
            <w:pPr>
              <w:snapToGrid w:val="0"/>
              <w:spacing w:before="60"/>
              <w:jc w:val="right"/>
              <w:rPr>
                <w:sz w:val="18"/>
                <w:szCs w:val="18"/>
              </w:rPr>
            </w:pPr>
          </w:p>
        </w:tc>
        <w:tc>
          <w:tcPr>
            <w:tcW w:w="342" w:type="dxa"/>
            <w:tcBorders>
              <w:top w:val="dotted" w:sz="4" w:space="0" w:color="000000"/>
              <w:left w:val="dotted" w:sz="4" w:space="0" w:color="000000"/>
              <w:bottom w:val="dotted" w:sz="4" w:space="0" w:color="000000"/>
              <w:right w:val="dotted" w:sz="4" w:space="0" w:color="000000"/>
            </w:tcBorders>
            <w:shd w:val="clear" w:color="auto" w:fill="auto"/>
          </w:tcPr>
          <w:p w14:paraId="30CDD2E5" w14:textId="77777777" w:rsidR="00366ECB" w:rsidRDefault="00366ECB">
            <w:pPr>
              <w:snapToGrid w:val="0"/>
              <w:spacing w:before="60"/>
              <w:jc w:val="right"/>
              <w:rPr>
                <w:rFonts w:ascii="Liberation Sans" w:hAnsi="Liberation Sans" w:cs="Liberation Sans"/>
                <w:sz w:val="18"/>
                <w:szCs w:val="18"/>
              </w:rPr>
            </w:pPr>
            <w:r>
              <w:rPr>
                <w:rFonts w:ascii="Wingdings" w:eastAsia="Wingdings" w:hAnsi="Wingdings" w:cs="Wingdings"/>
                <w:sz w:val="24"/>
                <w:szCs w:val="24"/>
              </w:rPr>
              <w:t></w:t>
            </w:r>
          </w:p>
        </w:tc>
        <w:tc>
          <w:tcPr>
            <w:tcW w:w="1814" w:type="dxa"/>
            <w:gridSpan w:val="3"/>
            <w:tcBorders>
              <w:top w:val="dotted" w:sz="4" w:space="0" w:color="000000"/>
              <w:left w:val="dotted" w:sz="4" w:space="0" w:color="000000"/>
              <w:bottom w:val="dotted" w:sz="4" w:space="0" w:color="000000"/>
              <w:right w:val="dotted" w:sz="4" w:space="0" w:color="000000"/>
            </w:tcBorders>
            <w:shd w:val="clear" w:color="auto" w:fill="auto"/>
          </w:tcPr>
          <w:p w14:paraId="63206119" w14:textId="77777777" w:rsidR="00366ECB" w:rsidRDefault="00366ECB">
            <w:pPr>
              <w:snapToGrid w:val="0"/>
              <w:spacing w:before="60"/>
              <w:rPr>
                <w:rFonts w:ascii="Wingdings" w:eastAsia="Wingdings" w:hAnsi="Wingdings" w:cs="Wingdings"/>
                <w:sz w:val="24"/>
                <w:szCs w:val="24"/>
              </w:rPr>
            </w:pPr>
            <w:r>
              <w:rPr>
                <w:rFonts w:ascii="Liberation Sans" w:hAnsi="Liberation Sans" w:cs="Liberation Sans"/>
                <w:sz w:val="18"/>
                <w:szCs w:val="18"/>
              </w:rPr>
              <w:t>ohne Fremdanteile</w:t>
            </w:r>
          </w:p>
        </w:tc>
        <w:tc>
          <w:tcPr>
            <w:tcW w:w="313" w:type="dxa"/>
            <w:tcBorders>
              <w:top w:val="dotted" w:sz="4" w:space="0" w:color="000000"/>
              <w:left w:val="dotted" w:sz="4" w:space="0" w:color="000000"/>
              <w:bottom w:val="dotted" w:sz="4" w:space="0" w:color="000000"/>
              <w:right w:val="dotted" w:sz="4" w:space="0" w:color="000000"/>
            </w:tcBorders>
            <w:shd w:val="clear" w:color="auto" w:fill="auto"/>
          </w:tcPr>
          <w:p w14:paraId="6C39E7FA" w14:textId="77777777" w:rsidR="00366ECB" w:rsidRDefault="00366ECB">
            <w:pPr>
              <w:snapToGrid w:val="0"/>
              <w:spacing w:before="60"/>
              <w:jc w:val="right"/>
              <w:rPr>
                <w:rFonts w:ascii="Liberation Sans" w:hAnsi="Liberation Sans" w:cs="Liberation Sans"/>
                <w:sz w:val="18"/>
                <w:szCs w:val="18"/>
              </w:rPr>
            </w:pPr>
            <w:r>
              <w:rPr>
                <w:rFonts w:ascii="Wingdings" w:eastAsia="Wingdings" w:hAnsi="Wingdings" w:cs="Wingdings"/>
                <w:sz w:val="24"/>
                <w:szCs w:val="24"/>
              </w:rPr>
              <w:t></w:t>
            </w:r>
          </w:p>
        </w:tc>
        <w:tc>
          <w:tcPr>
            <w:tcW w:w="2640" w:type="dxa"/>
            <w:gridSpan w:val="4"/>
            <w:tcBorders>
              <w:top w:val="dotted" w:sz="4" w:space="0" w:color="000000"/>
              <w:left w:val="dotted" w:sz="4" w:space="0" w:color="000000"/>
              <w:bottom w:val="dotted" w:sz="4" w:space="0" w:color="000000"/>
              <w:right w:val="dotted" w:sz="4" w:space="0" w:color="000000"/>
            </w:tcBorders>
            <w:shd w:val="clear" w:color="auto" w:fill="auto"/>
          </w:tcPr>
          <w:p w14:paraId="0485513E" w14:textId="77777777" w:rsidR="00366ECB" w:rsidRDefault="00366ECB">
            <w:pPr>
              <w:snapToGrid w:val="0"/>
              <w:spacing w:before="60"/>
              <w:rPr>
                <w:sz w:val="18"/>
                <w:szCs w:val="18"/>
              </w:rPr>
            </w:pPr>
            <w:r>
              <w:rPr>
                <w:rFonts w:ascii="Liberation Sans" w:hAnsi="Liberation Sans" w:cs="Liberation Sans"/>
                <w:sz w:val="18"/>
                <w:szCs w:val="18"/>
              </w:rPr>
              <w:t>mit geringen Fremdanteilen</w:t>
            </w:r>
          </w:p>
        </w:tc>
        <w:tc>
          <w:tcPr>
            <w:tcW w:w="576" w:type="dxa"/>
            <w:gridSpan w:val="2"/>
            <w:tcBorders>
              <w:top w:val="dotted" w:sz="4" w:space="0" w:color="000000"/>
              <w:left w:val="dotted" w:sz="4" w:space="0" w:color="000000"/>
              <w:bottom w:val="dotted" w:sz="4" w:space="0" w:color="000000"/>
              <w:right w:val="dotted" w:sz="4" w:space="0" w:color="000000"/>
            </w:tcBorders>
            <w:shd w:val="clear" w:color="auto" w:fill="auto"/>
          </w:tcPr>
          <w:p w14:paraId="098A6EE6" w14:textId="77777777" w:rsidR="00366ECB" w:rsidRDefault="00366ECB">
            <w:pPr>
              <w:snapToGrid w:val="0"/>
              <w:spacing w:before="60"/>
              <w:jc w:val="right"/>
              <w:rPr>
                <w:sz w:val="18"/>
                <w:szCs w:val="18"/>
              </w:rPr>
            </w:pPr>
          </w:p>
        </w:tc>
        <w:tc>
          <w:tcPr>
            <w:tcW w:w="1949" w:type="dxa"/>
            <w:gridSpan w:val="4"/>
            <w:tcBorders>
              <w:top w:val="dotted" w:sz="4" w:space="0" w:color="000000"/>
              <w:left w:val="dotted" w:sz="4" w:space="0" w:color="000000"/>
              <w:bottom w:val="dotted" w:sz="4" w:space="0" w:color="000000"/>
              <w:right w:val="single" w:sz="8" w:space="0" w:color="000000"/>
            </w:tcBorders>
            <w:shd w:val="clear" w:color="auto" w:fill="auto"/>
          </w:tcPr>
          <w:p w14:paraId="1ECD29F3" w14:textId="77777777" w:rsidR="00366ECB" w:rsidRDefault="00366ECB">
            <w:pPr>
              <w:snapToGrid w:val="0"/>
              <w:spacing w:before="60"/>
              <w:rPr>
                <w:sz w:val="18"/>
                <w:szCs w:val="18"/>
              </w:rPr>
            </w:pPr>
          </w:p>
        </w:tc>
      </w:tr>
      <w:tr w:rsidR="00366ECB" w14:paraId="27E21C66" w14:textId="77777777" w:rsidTr="00AC5B7E">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05F99D26" w14:textId="77777777" w:rsidR="00366ECB" w:rsidRDefault="00366ECB">
            <w:pPr>
              <w:snapToGrid w:val="0"/>
              <w:spacing w:before="60" w:after="60"/>
              <w:rPr>
                <w:sz w:val="18"/>
                <w:szCs w:val="18"/>
              </w:rPr>
            </w:pP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540E68E2" w14:textId="77777777" w:rsidR="00366ECB" w:rsidRDefault="00366ECB">
            <w:pPr>
              <w:pStyle w:val="berschrift1"/>
              <w:tabs>
                <w:tab w:val="left" w:pos="0"/>
              </w:tabs>
              <w:snapToGrid w:val="0"/>
              <w:spacing w:before="60" w:after="60"/>
              <w:jc w:val="right"/>
              <w:rPr>
                <w:sz w:val="18"/>
                <w:szCs w:val="18"/>
              </w:rPr>
            </w:pPr>
            <w:r>
              <w:rPr>
                <w:rFonts w:ascii="Liberation Sans" w:hAnsi="Liberation Sans" w:cs="Liberation Sans"/>
              </w:rPr>
              <w:t>Menge:</w:t>
            </w:r>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47DA9B24" w14:textId="77777777" w:rsidR="00366ECB" w:rsidRDefault="00366ECB">
            <w:pPr>
              <w:pStyle w:val="berschrift1"/>
              <w:tabs>
                <w:tab w:val="left" w:pos="0"/>
              </w:tabs>
              <w:snapToGrid w:val="0"/>
              <w:spacing w:before="60" w:after="60"/>
              <w:rPr>
                <w:sz w:val="18"/>
                <w:szCs w:val="18"/>
              </w:rPr>
            </w:pPr>
          </w:p>
        </w:tc>
        <w:tc>
          <w:tcPr>
            <w:tcW w:w="2730" w:type="dxa"/>
            <w:gridSpan w:val="6"/>
            <w:tcBorders>
              <w:top w:val="dotted" w:sz="4" w:space="0" w:color="000000"/>
              <w:left w:val="dotted" w:sz="4" w:space="0" w:color="000000"/>
              <w:bottom w:val="dotted" w:sz="4" w:space="0" w:color="000000"/>
              <w:right w:val="dotted" w:sz="4" w:space="0" w:color="000000"/>
            </w:tcBorders>
            <w:shd w:val="clear" w:color="auto" w:fill="auto"/>
          </w:tcPr>
          <w:p w14:paraId="287E8347" w14:textId="77777777" w:rsidR="00366ECB" w:rsidRPr="00366ECB" w:rsidRDefault="00366ECB">
            <w:pPr>
              <w:pStyle w:val="berschrift1"/>
              <w:tabs>
                <w:tab w:val="left" w:pos="0"/>
              </w:tabs>
              <w:snapToGrid w:val="0"/>
              <w:spacing w:before="60" w:after="60"/>
              <w:rPr>
                <w:rFonts w:ascii="Calibri" w:hAnsi="Calibri" w:cs="Calibri"/>
                <w:sz w:val="24"/>
                <w:szCs w:val="24"/>
              </w:rPr>
            </w:pPr>
            <w:r>
              <w:rPr>
                <w:b w:val="0"/>
                <w:sz w:val="18"/>
                <w:szCs w:val="18"/>
              </w:rPr>
              <w:t xml:space="preserve">   </w:t>
            </w:r>
            <w:r w:rsidR="0054122E">
              <w:rPr>
                <w:b w:val="0"/>
                <w:sz w:val="16"/>
                <w:szCs w:val="16"/>
              </w:rPr>
              <w:t>__________________________</w:t>
            </w:r>
            <w:r>
              <w:rPr>
                <w:rFonts w:ascii="Nimbus Sans L" w:eastAsia="Nimbus Sans L" w:hAnsi="Nimbus Sans L" w:cs="Nimbus Sans L"/>
                <w:b w:val="0"/>
              </w:rPr>
              <w:t xml:space="preserve">    </w:t>
            </w:r>
            <w:r w:rsidRPr="00366ECB">
              <w:rPr>
                <w:rFonts w:ascii="Calibri" w:hAnsi="Calibri" w:cs="Calibri"/>
                <w:bCs/>
                <w:sz w:val="24"/>
                <w:szCs w:val="24"/>
              </w:rPr>
              <w:t>t</w:t>
            </w:r>
          </w:p>
        </w:tc>
        <w:tc>
          <w:tcPr>
            <w:tcW w:w="2110" w:type="dxa"/>
            <w:gridSpan w:val="2"/>
            <w:tcBorders>
              <w:top w:val="dotted" w:sz="4" w:space="0" w:color="000000"/>
              <w:left w:val="dotted" w:sz="4" w:space="0" w:color="000000"/>
              <w:bottom w:val="dotted" w:sz="4" w:space="0" w:color="000000"/>
              <w:right w:val="dotted" w:sz="4" w:space="0" w:color="000000"/>
            </w:tcBorders>
            <w:shd w:val="clear" w:color="auto" w:fill="auto"/>
          </w:tcPr>
          <w:p w14:paraId="187F1469" w14:textId="77777777" w:rsidR="00366ECB" w:rsidRPr="009E675D" w:rsidRDefault="00366ECB">
            <w:pPr>
              <w:pStyle w:val="berschrift1"/>
              <w:tabs>
                <w:tab w:val="left" w:pos="0"/>
              </w:tabs>
              <w:snapToGrid w:val="0"/>
              <w:spacing w:before="60" w:after="60"/>
              <w:rPr>
                <w:sz w:val="18"/>
                <w:szCs w:val="18"/>
              </w:rPr>
            </w:pPr>
            <w:r w:rsidRPr="009E675D">
              <w:rPr>
                <w:rFonts w:ascii="Liberation Sans" w:hAnsi="Liberation Sans" w:cs="Liberation Sans"/>
                <w:sz w:val="18"/>
                <w:szCs w:val="18"/>
              </w:rPr>
              <w:t>Zeitraum des Aushubs:</w:t>
            </w:r>
          </w:p>
        </w:tc>
        <w:tc>
          <w:tcPr>
            <w:tcW w:w="2794" w:type="dxa"/>
            <w:gridSpan w:val="7"/>
            <w:tcBorders>
              <w:top w:val="dotted" w:sz="4" w:space="0" w:color="000000"/>
              <w:left w:val="dotted" w:sz="4" w:space="0" w:color="000000"/>
              <w:bottom w:val="dotted" w:sz="4" w:space="0" w:color="000000"/>
              <w:right w:val="single" w:sz="8" w:space="0" w:color="000000"/>
            </w:tcBorders>
            <w:shd w:val="clear" w:color="auto" w:fill="auto"/>
          </w:tcPr>
          <w:p w14:paraId="5E3EBCE9" w14:textId="77777777" w:rsidR="00366ECB" w:rsidRDefault="00366ECB">
            <w:pPr>
              <w:pStyle w:val="berschrift1"/>
              <w:tabs>
                <w:tab w:val="left" w:pos="0"/>
              </w:tabs>
              <w:snapToGrid w:val="0"/>
              <w:spacing w:before="60" w:after="60"/>
            </w:pPr>
            <w:r>
              <w:rPr>
                <w:sz w:val="18"/>
                <w:szCs w:val="18"/>
              </w:rPr>
              <w:t xml:space="preserve">      </w:t>
            </w:r>
            <w:r w:rsidR="0054122E">
              <w:rPr>
                <w:sz w:val="16"/>
                <w:szCs w:val="16"/>
              </w:rPr>
              <w:t>_________</w:t>
            </w:r>
            <w:r>
              <w:rPr>
                <w:sz w:val="18"/>
                <w:szCs w:val="18"/>
              </w:rPr>
              <w:t xml:space="preserve">   . </w:t>
            </w:r>
            <w:r w:rsidR="0054122E">
              <w:rPr>
                <w:sz w:val="18"/>
                <w:szCs w:val="18"/>
              </w:rPr>
              <w:t>_______</w:t>
            </w:r>
            <w:proofErr w:type="gramStart"/>
            <w:r w:rsidR="0054122E">
              <w:rPr>
                <w:sz w:val="18"/>
                <w:szCs w:val="18"/>
              </w:rPr>
              <w:t>_</w:t>
            </w:r>
            <w:r>
              <w:rPr>
                <w:sz w:val="18"/>
                <w:szCs w:val="18"/>
              </w:rPr>
              <w:t xml:space="preserve">  </w:t>
            </w:r>
            <w:r>
              <w:rPr>
                <w:rFonts w:ascii="Bitstream Vera Sans" w:hAnsi="Bitstream Vera Sans" w:cs="Bitstream Vera Sans"/>
                <w:sz w:val="18"/>
                <w:szCs w:val="18"/>
              </w:rPr>
              <w:t>.</w:t>
            </w:r>
            <w:proofErr w:type="gramEnd"/>
            <w:r w:rsidR="006031DD">
              <w:rPr>
                <w:rFonts w:ascii="Calibri" w:hAnsi="Calibri" w:cs="Calibri"/>
                <w:sz w:val="24"/>
                <w:szCs w:val="24"/>
              </w:rPr>
              <w:t>2026</w:t>
            </w:r>
          </w:p>
        </w:tc>
      </w:tr>
      <w:tr w:rsidR="00366ECB" w14:paraId="1B4E325B" w14:textId="77777777" w:rsidTr="00AC5B7E">
        <w:trPr>
          <w:trHeight w:val="159"/>
        </w:trPr>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28684228" w14:textId="77777777" w:rsidR="00366ECB" w:rsidRDefault="00366ECB">
            <w:pPr>
              <w:snapToGrid w:val="0"/>
              <w:spacing w:before="60"/>
              <w:rPr>
                <w:b/>
                <w:sz w:val="18"/>
                <w:szCs w:val="18"/>
              </w:rPr>
            </w:pPr>
          </w:p>
        </w:tc>
        <w:tc>
          <w:tcPr>
            <w:tcW w:w="2642" w:type="dxa"/>
            <w:gridSpan w:val="3"/>
            <w:tcBorders>
              <w:top w:val="dotted" w:sz="4" w:space="0" w:color="000000"/>
              <w:left w:val="dotted" w:sz="4" w:space="0" w:color="000000"/>
              <w:bottom w:val="dotted" w:sz="4" w:space="0" w:color="000000"/>
              <w:right w:val="dotted" w:sz="4" w:space="0" w:color="000000"/>
            </w:tcBorders>
            <w:shd w:val="clear" w:color="auto" w:fill="auto"/>
          </w:tcPr>
          <w:p w14:paraId="42BECED9" w14:textId="77777777" w:rsidR="00366ECB" w:rsidRDefault="00366ECB">
            <w:pPr>
              <w:pStyle w:val="berschrift1"/>
              <w:tabs>
                <w:tab w:val="left" w:pos="0"/>
              </w:tabs>
              <w:snapToGrid w:val="0"/>
              <w:spacing w:before="60"/>
              <w:jc w:val="right"/>
              <w:rPr>
                <w:sz w:val="18"/>
                <w:szCs w:val="18"/>
              </w:rPr>
            </w:pPr>
            <w:r>
              <w:rPr>
                <w:rFonts w:ascii="Liberation Sans" w:hAnsi="Liberation Sans" w:cs="Liberation Sans"/>
              </w:rPr>
              <w:t>Chemische Untersuchung</w:t>
            </w:r>
            <w:r w:rsidR="00826252">
              <w:rPr>
                <w:rFonts w:ascii="Liberation Sans" w:hAnsi="Liberation Sans" w:cs="Liberation Sans"/>
              </w:rPr>
              <w:t>:</w:t>
            </w:r>
          </w:p>
        </w:tc>
        <w:tc>
          <w:tcPr>
            <w:tcW w:w="223" w:type="dxa"/>
            <w:tcBorders>
              <w:top w:val="dotted" w:sz="4" w:space="0" w:color="000000"/>
              <w:left w:val="dotted" w:sz="4" w:space="0" w:color="000000"/>
              <w:bottom w:val="dotted" w:sz="4" w:space="0" w:color="000000"/>
              <w:right w:val="dotted" w:sz="4" w:space="0" w:color="000000"/>
            </w:tcBorders>
            <w:shd w:val="clear" w:color="auto" w:fill="auto"/>
          </w:tcPr>
          <w:p w14:paraId="2D123E43" w14:textId="77777777" w:rsidR="00366ECB" w:rsidRDefault="00366ECB">
            <w:pPr>
              <w:snapToGrid w:val="0"/>
              <w:spacing w:before="60"/>
              <w:rPr>
                <w:sz w:val="18"/>
                <w:szCs w:val="18"/>
              </w:rPr>
            </w:pPr>
          </w:p>
        </w:tc>
        <w:tc>
          <w:tcPr>
            <w:tcW w:w="7634" w:type="dxa"/>
            <w:gridSpan w:val="15"/>
            <w:tcBorders>
              <w:top w:val="dotted" w:sz="4" w:space="0" w:color="000000"/>
              <w:left w:val="dotted" w:sz="4" w:space="0" w:color="000000"/>
              <w:bottom w:val="dotted" w:sz="4" w:space="0" w:color="000000"/>
              <w:right w:val="single" w:sz="8" w:space="0" w:color="000000"/>
            </w:tcBorders>
            <w:shd w:val="clear" w:color="auto" w:fill="auto"/>
          </w:tcPr>
          <w:p w14:paraId="2FEB6B9B" w14:textId="77777777" w:rsidR="00366ECB" w:rsidRDefault="00366ECB">
            <w:pPr>
              <w:snapToGrid w:val="0"/>
              <w:spacing w:before="60" w:line="360" w:lineRule="auto"/>
              <w:rPr>
                <w:rFonts w:ascii="Liberation Sans" w:hAnsi="Liberation Sans" w:cs="Liberation Sans"/>
                <w:sz w:val="18"/>
                <w:szCs w:val="18"/>
              </w:rPr>
            </w:pPr>
            <w:r>
              <w:rPr>
                <w:rFonts w:ascii="Liberation Sans" w:hAnsi="Liberation Sans" w:cs="Liberation Sans"/>
                <w:sz w:val="18"/>
                <w:szCs w:val="18"/>
              </w:rPr>
              <w:t xml:space="preserve">im Rahmen der baubegleitenden Baggergutbegutachtung:  </w:t>
            </w:r>
            <w:r>
              <w:rPr>
                <w:rFonts w:ascii="Wingdings" w:hAnsi="Wingdings" w:cs="Wingdings"/>
                <w:sz w:val="24"/>
                <w:szCs w:val="24"/>
              </w:rPr>
              <w:t></w:t>
            </w:r>
            <w:r>
              <w:rPr>
                <w:rFonts w:ascii="Liberation Sans" w:hAnsi="Liberation Sans" w:cs="Liberation Sans"/>
                <w:sz w:val="18"/>
                <w:szCs w:val="18"/>
              </w:rPr>
              <w:t xml:space="preserve"> nein   </w:t>
            </w:r>
            <w:r>
              <w:rPr>
                <w:rFonts w:ascii="Wingdings" w:hAnsi="Wingdings" w:cs="Wingdings"/>
                <w:sz w:val="24"/>
                <w:szCs w:val="24"/>
              </w:rPr>
              <w:t></w:t>
            </w:r>
            <w:r>
              <w:rPr>
                <w:rFonts w:ascii="Liberation Sans" w:hAnsi="Liberation Sans" w:cs="Liberation Sans"/>
                <w:sz w:val="18"/>
                <w:szCs w:val="18"/>
              </w:rPr>
              <w:t xml:space="preserve"> ja</w:t>
            </w:r>
          </w:p>
          <w:p w14:paraId="758BD5EC" w14:textId="77777777" w:rsidR="00366ECB" w:rsidRDefault="00366ECB">
            <w:pPr>
              <w:spacing w:line="360" w:lineRule="auto"/>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_________________________________________________________________________</w:t>
            </w:r>
          </w:p>
          <w:p w14:paraId="109ABCEB" w14:textId="77777777" w:rsidR="00366ECB" w:rsidRPr="00826252" w:rsidRDefault="00366ECB">
            <w:pPr>
              <w:spacing w:line="360" w:lineRule="auto"/>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w:t>
            </w:r>
            <w:r w:rsidR="002518EF">
              <w:rPr>
                <w:rFonts w:ascii="Liberation Sans" w:hAnsi="Liberation Sans" w:cs="Liberation Sans"/>
                <w:sz w:val="18"/>
                <w:szCs w:val="18"/>
              </w:rPr>
              <w:t>_</w:t>
            </w:r>
          </w:p>
        </w:tc>
      </w:tr>
      <w:tr w:rsidR="00366ECB" w14:paraId="5020DCA3" w14:textId="77777777" w:rsidTr="00AC5B7E">
        <w:trPr>
          <w:trHeight w:val="159"/>
        </w:trPr>
        <w:tc>
          <w:tcPr>
            <w:tcW w:w="396" w:type="dxa"/>
            <w:tcBorders>
              <w:top w:val="dotted" w:sz="4" w:space="0" w:color="000000"/>
              <w:left w:val="single" w:sz="8" w:space="0" w:color="000000"/>
              <w:bottom w:val="single" w:sz="8" w:space="0" w:color="000000"/>
              <w:right w:val="dotted" w:sz="4" w:space="0" w:color="000000"/>
            </w:tcBorders>
            <w:shd w:val="clear" w:color="auto" w:fill="auto"/>
          </w:tcPr>
          <w:p w14:paraId="21EE7C44" w14:textId="77777777" w:rsidR="00366ECB" w:rsidRDefault="00366ECB">
            <w:pPr>
              <w:snapToGrid w:val="0"/>
              <w:spacing w:before="60"/>
              <w:rPr>
                <w:sz w:val="18"/>
                <w:szCs w:val="18"/>
              </w:rPr>
            </w:pPr>
          </w:p>
        </w:tc>
        <w:tc>
          <w:tcPr>
            <w:tcW w:w="2642" w:type="dxa"/>
            <w:gridSpan w:val="3"/>
            <w:tcBorders>
              <w:top w:val="dotted" w:sz="4" w:space="0" w:color="000000"/>
              <w:left w:val="dotted" w:sz="4" w:space="0" w:color="000000"/>
              <w:bottom w:val="single" w:sz="8" w:space="0" w:color="000000"/>
              <w:right w:val="dotted" w:sz="4" w:space="0" w:color="000000"/>
            </w:tcBorders>
            <w:shd w:val="clear" w:color="auto" w:fill="auto"/>
          </w:tcPr>
          <w:p w14:paraId="552200D0" w14:textId="77777777" w:rsidR="00366ECB" w:rsidRDefault="00366ECB">
            <w:pPr>
              <w:pStyle w:val="berschrift1"/>
              <w:tabs>
                <w:tab w:val="left" w:pos="0"/>
              </w:tabs>
              <w:snapToGrid w:val="0"/>
              <w:spacing w:before="60"/>
              <w:jc w:val="right"/>
              <w:rPr>
                <w:sz w:val="18"/>
                <w:szCs w:val="18"/>
              </w:rPr>
            </w:pPr>
            <w:r>
              <w:rPr>
                <w:rFonts w:ascii="Liberation Sans" w:hAnsi="Liberation Sans" w:cs="Liberation Sans"/>
              </w:rPr>
              <w:t xml:space="preserve">Chemische </w:t>
            </w:r>
            <w:proofErr w:type="gramStart"/>
            <w:r>
              <w:rPr>
                <w:rFonts w:ascii="Liberation Sans" w:hAnsi="Liberation Sans" w:cs="Liberation Sans"/>
              </w:rPr>
              <w:t>Voruntersuchung :</w:t>
            </w:r>
            <w:proofErr w:type="gramEnd"/>
          </w:p>
        </w:tc>
        <w:tc>
          <w:tcPr>
            <w:tcW w:w="223" w:type="dxa"/>
            <w:tcBorders>
              <w:top w:val="dotted" w:sz="4" w:space="0" w:color="000000"/>
              <w:left w:val="dotted" w:sz="4" w:space="0" w:color="000000"/>
              <w:bottom w:val="single" w:sz="8" w:space="0" w:color="000000"/>
              <w:right w:val="dotted" w:sz="4" w:space="0" w:color="000000"/>
            </w:tcBorders>
            <w:shd w:val="clear" w:color="auto" w:fill="auto"/>
          </w:tcPr>
          <w:p w14:paraId="148609AD" w14:textId="77777777" w:rsidR="00366ECB" w:rsidRDefault="00366ECB">
            <w:pPr>
              <w:snapToGrid w:val="0"/>
              <w:spacing w:before="60"/>
              <w:rPr>
                <w:sz w:val="18"/>
                <w:szCs w:val="18"/>
              </w:rPr>
            </w:pPr>
          </w:p>
        </w:tc>
        <w:tc>
          <w:tcPr>
            <w:tcW w:w="7634" w:type="dxa"/>
            <w:gridSpan w:val="15"/>
            <w:tcBorders>
              <w:top w:val="dotted" w:sz="4" w:space="0" w:color="000000"/>
              <w:left w:val="dotted" w:sz="4" w:space="0" w:color="000000"/>
              <w:bottom w:val="single" w:sz="8" w:space="0" w:color="000000"/>
              <w:right w:val="single" w:sz="8" w:space="0" w:color="000000"/>
            </w:tcBorders>
            <w:shd w:val="clear" w:color="auto" w:fill="auto"/>
          </w:tcPr>
          <w:p w14:paraId="752DEAB7" w14:textId="77777777" w:rsidR="00366ECB" w:rsidRDefault="00CF0AED">
            <w:pPr>
              <w:snapToGrid w:val="0"/>
              <w:spacing w:before="60" w:line="360" w:lineRule="auto"/>
              <w:rPr>
                <w:rFonts w:ascii="Liberation Sans" w:hAnsi="Liberation Sans" w:cs="Liberation Sans"/>
                <w:sz w:val="18"/>
                <w:szCs w:val="18"/>
              </w:rPr>
            </w:pPr>
            <w:r>
              <w:rPr>
                <w:rFonts w:ascii="Lucida Bright" w:hAnsi="Lucida Bright" w:cs="Lucida Bright"/>
                <w:sz w:val="18"/>
                <w:szCs w:val="18"/>
              </w:rPr>
              <w:t>I</w:t>
            </w:r>
            <w:r w:rsidR="00366ECB">
              <w:rPr>
                <w:rFonts w:ascii="Liberation Sans" w:hAnsi="Liberation Sans" w:cs="Liberation Sans"/>
                <w:sz w:val="18"/>
                <w:szCs w:val="18"/>
              </w:rPr>
              <w:t>m Rahmen der Baggergutbegutachtung</w:t>
            </w:r>
            <w:r w:rsidR="00366ECB">
              <w:rPr>
                <w:rFonts w:ascii="Lucida Bright" w:hAnsi="Lucida Bright" w:cs="Lucida Bright"/>
                <w:sz w:val="18"/>
                <w:szCs w:val="18"/>
              </w:rPr>
              <w:t>:</w:t>
            </w:r>
            <w:r w:rsidR="00366ECB">
              <w:rPr>
                <w:sz w:val="18"/>
                <w:szCs w:val="18"/>
              </w:rPr>
              <w:t xml:space="preserve">  </w:t>
            </w:r>
            <w:r w:rsidR="00366ECB">
              <w:rPr>
                <w:rFonts w:ascii="Wingdings" w:hAnsi="Wingdings" w:cs="Wingdings"/>
                <w:sz w:val="24"/>
                <w:szCs w:val="24"/>
              </w:rPr>
              <w:t></w:t>
            </w:r>
            <w:r w:rsidR="00366ECB">
              <w:rPr>
                <w:sz w:val="18"/>
                <w:szCs w:val="18"/>
              </w:rPr>
              <w:t xml:space="preserve"> </w:t>
            </w:r>
            <w:r w:rsidR="00366ECB">
              <w:rPr>
                <w:rFonts w:ascii="Liberation Sans" w:hAnsi="Liberation Sans" w:cs="Liberation Sans"/>
                <w:sz w:val="18"/>
                <w:szCs w:val="18"/>
              </w:rPr>
              <w:t xml:space="preserve">nein </w:t>
            </w:r>
            <w:r w:rsidR="00366ECB">
              <w:rPr>
                <w:sz w:val="18"/>
                <w:szCs w:val="18"/>
              </w:rPr>
              <w:t xml:space="preserve">  </w:t>
            </w:r>
            <w:r w:rsidR="00366ECB">
              <w:rPr>
                <w:rFonts w:ascii="Wingdings" w:hAnsi="Wingdings" w:cs="Wingdings"/>
                <w:sz w:val="24"/>
                <w:szCs w:val="24"/>
              </w:rPr>
              <w:t></w:t>
            </w:r>
            <w:r w:rsidR="00366ECB">
              <w:rPr>
                <w:sz w:val="18"/>
                <w:szCs w:val="18"/>
              </w:rPr>
              <w:t xml:space="preserve"> </w:t>
            </w:r>
            <w:r w:rsidR="00366ECB">
              <w:rPr>
                <w:rFonts w:ascii="Liberation Sans" w:hAnsi="Liberation Sans" w:cs="Liberation Sans"/>
                <w:sz w:val="18"/>
                <w:szCs w:val="18"/>
              </w:rPr>
              <w:t>ja</w:t>
            </w:r>
          </w:p>
          <w:p w14:paraId="7D926982" w14:textId="77777777" w:rsidR="00366ECB" w:rsidRDefault="00366ECB">
            <w:pPr>
              <w:snapToGrid w:val="0"/>
              <w:spacing w:before="60" w:line="360" w:lineRule="auto"/>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_________________________________________________________________________</w:t>
            </w:r>
          </w:p>
          <w:p w14:paraId="74E6AA51" w14:textId="77777777" w:rsidR="00366ECB" w:rsidRDefault="00366ECB" w:rsidP="00826252">
            <w:pPr>
              <w:snapToGrid w:val="0"/>
              <w:spacing w:before="60" w:line="360" w:lineRule="auto"/>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w:t>
            </w:r>
          </w:p>
        </w:tc>
      </w:tr>
      <w:tr w:rsidR="00366ECB" w14:paraId="5050F246" w14:textId="77777777" w:rsidTr="00AC5B7E">
        <w:tblPrEx>
          <w:tblCellMar>
            <w:left w:w="108" w:type="dxa"/>
            <w:right w:w="108" w:type="dxa"/>
          </w:tblCellMar>
        </w:tblPrEx>
        <w:tc>
          <w:tcPr>
            <w:tcW w:w="10895" w:type="dxa"/>
            <w:gridSpan w:val="20"/>
            <w:tcBorders>
              <w:top w:val="single" w:sz="8" w:space="0" w:color="000000"/>
              <w:left w:val="single" w:sz="8" w:space="0" w:color="000000"/>
              <w:bottom w:val="dotted" w:sz="4" w:space="0" w:color="000000"/>
              <w:right w:val="single" w:sz="8" w:space="0" w:color="000000"/>
            </w:tcBorders>
            <w:shd w:val="clear" w:color="auto" w:fill="auto"/>
          </w:tcPr>
          <w:p w14:paraId="17BD32C2" w14:textId="77777777" w:rsidR="00366ECB" w:rsidRDefault="00366ECB">
            <w:pPr>
              <w:snapToGrid w:val="0"/>
              <w:spacing w:before="60" w:after="60"/>
            </w:pPr>
            <w:r>
              <w:rPr>
                <w:rFonts w:ascii="Liberation Sans" w:hAnsi="Liberation Sans" w:cs="Liberation Sans"/>
                <w:b/>
                <w:sz w:val="22"/>
                <w:szCs w:val="22"/>
              </w:rPr>
              <w:t>Bauherr (</w:t>
            </w:r>
            <w:proofErr w:type="spellStart"/>
            <w:r>
              <w:rPr>
                <w:rFonts w:ascii="Liberation Sans" w:hAnsi="Liberation Sans" w:cs="Liberation Sans"/>
                <w:b/>
                <w:sz w:val="22"/>
                <w:szCs w:val="22"/>
              </w:rPr>
              <w:t>Verfüllmaterialerzeuger</w:t>
            </w:r>
            <w:proofErr w:type="spellEnd"/>
            <w:r>
              <w:rPr>
                <w:rFonts w:ascii="Liberation Sans" w:hAnsi="Liberation Sans" w:cs="Liberation Sans"/>
                <w:b/>
                <w:sz w:val="22"/>
                <w:szCs w:val="22"/>
              </w:rPr>
              <w:t>):</w:t>
            </w:r>
          </w:p>
        </w:tc>
      </w:tr>
      <w:tr w:rsidR="00366ECB" w14:paraId="3F9241A7" w14:textId="77777777" w:rsidTr="00AC5B7E">
        <w:tblPrEx>
          <w:tblCellMar>
            <w:left w:w="108" w:type="dxa"/>
            <w:right w:w="108" w:type="dxa"/>
          </w:tblCellMar>
        </w:tblPrEx>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4C6B514E" w14:textId="77777777" w:rsidR="00366ECB" w:rsidRDefault="00366ECB">
            <w:pPr>
              <w:tabs>
                <w:tab w:val="left" w:pos="1995"/>
              </w:tabs>
              <w:snapToGrid w:val="0"/>
              <w:rPr>
                <w:sz w:val="18"/>
                <w:szCs w:val="18"/>
              </w:rPr>
            </w:pPr>
          </w:p>
        </w:tc>
        <w:tc>
          <w:tcPr>
            <w:tcW w:w="10499" w:type="dxa"/>
            <w:gridSpan w:val="19"/>
            <w:tcBorders>
              <w:top w:val="dotted" w:sz="4" w:space="0" w:color="000000"/>
              <w:left w:val="dotted" w:sz="4" w:space="0" w:color="000000"/>
              <w:bottom w:val="dotted" w:sz="4" w:space="0" w:color="000000"/>
              <w:right w:val="single" w:sz="8" w:space="0" w:color="000000"/>
            </w:tcBorders>
            <w:shd w:val="clear" w:color="auto" w:fill="auto"/>
          </w:tcPr>
          <w:p w14:paraId="4C1AEA10" w14:textId="77777777" w:rsidR="00366ECB" w:rsidRDefault="00366ECB">
            <w:pPr>
              <w:tabs>
                <w:tab w:val="left" w:pos="1995"/>
              </w:tabs>
              <w:snapToGrid w:val="0"/>
              <w:jc w:val="both"/>
            </w:pPr>
            <w:r>
              <w:rPr>
                <w:rFonts w:ascii="Liberation Sans" w:hAnsi="Liberation Sans" w:cs="Liberation Sans"/>
                <w:sz w:val="18"/>
                <w:szCs w:val="18"/>
              </w:rPr>
              <w:t xml:space="preserve">Der </w:t>
            </w:r>
            <w:proofErr w:type="spellStart"/>
            <w:r>
              <w:rPr>
                <w:rFonts w:ascii="Liberation Sans" w:hAnsi="Liberation Sans" w:cs="Liberation Sans"/>
                <w:sz w:val="18"/>
                <w:szCs w:val="18"/>
              </w:rPr>
              <w:t>Verfüllmaterialerzeuger</w:t>
            </w:r>
            <w:proofErr w:type="spellEnd"/>
            <w:r>
              <w:rPr>
                <w:rFonts w:ascii="Liberation Sans" w:hAnsi="Liberation Sans" w:cs="Liberation Sans"/>
                <w:sz w:val="18"/>
                <w:szCs w:val="18"/>
              </w:rPr>
              <w:t xml:space="preserve"> führt über seine örtliche Bauaufsicht während des Aushubs und der Verladung stichprobenartig Kontrollen durch. Demgemäß wurde kein Material abweichend der o.g. Angaben zur Bodenart gesichtet. Die o.g. Angaben zum Vorhaben sowie zur Lage und dem Zeitraum des Aushubs werden bestätigt.</w:t>
            </w:r>
          </w:p>
        </w:tc>
      </w:tr>
      <w:tr w:rsidR="00366ECB" w14:paraId="2019BD56" w14:textId="77777777" w:rsidTr="00514C04">
        <w:tc>
          <w:tcPr>
            <w:tcW w:w="396" w:type="dxa"/>
            <w:tcBorders>
              <w:top w:val="dotted" w:sz="4" w:space="0" w:color="000000"/>
              <w:left w:val="single" w:sz="8" w:space="0" w:color="000000"/>
              <w:bottom w:val="single" w:sz="8" w:space="0" w:color="000000"/>
              <w:right w:val="dotted" w:sz="4" w:space="0" w:color="000000"/>
            </w:tcBorders>
            <w:shd w:val="clear" w:color="auto" w:fill="auto"/>
            <w:vAlign w:val="center"/>
          </w:tcPr>
          <w:p w14:paraId="68ED7556" w14:textId="77777777" w:rsidR="00366ECB" w:rsidRDefault="00366ECB">
            <w:pPr>
              <w:snapToGrid w:val="0"/>
              <w:spacing w:before="120"/>
              <w:rPr>
                <w:sz w:val="18"/>
                <w:szCs w:val="18"/>
              </w:rPr>
            </w:pPr>
            <w:r>
              <w:rPr>
                <w:sz w:val="18"/>
                <w:szCs w:val="18"/>
              </w:rPr>
              <w:t xml:space="preserve"> </w:t>
            </w:r>
          </w:p>
        </w:tc>
        <w:tc>
          <w:tcPr>
            <w:tcW w:w="4196" w:type="dxa"/>
            <w:gridSpan w:val="6"/>
            <w:tcBorders>
              <w:top w:val="dotted" w:sz="4" w:space="0" w:color="000000"/>
              <w:left w:val="dotted" w:sz="4" w:space="0" w:color="000000"/>
              <w:bottom w:val="single" w:sz="8" w:space="0" w:color="000000"/>
              <w:right w:val="dotted" w:sz="4" w:space="0" w:color="000000"/>
            </w:tcBorders>
            <w:shd w:val="clear" w:color="auto" w:fill="auto"/>
            <w:vAlign w:val="center"/>
          </w:tcPr>
          <w:p w14:paraId="78BB63FE" w14:textId="77777777" w:rsidR="00366ECB" w:rsidRDefault="00514C04" w:rsidP="00514C04">
            <w:pPr>
              <w:pStyle w:val="berschrift1"/>
              <w:tabs>
                <w:tab w:val="left" w:pos="0"/>
              </w:tabs>
              <w:ind w:left="113"/>
              <w:rPr>
                <w:rFonts w:ascii="Liberation Sans" w:eastAsia="Liberation Sans" w:hAnsi="Liberation Sans" w:cs="Liberation Sans"/>
                <w:sz w:val="18"/>
                <w:szCs w:val="18"/>
              </w:rPr>
            </w:pPr>
            <w:r>
              <w:rPr>
                <w:rFonts w:ascii="Liberation Sans" w:hAnsi="Liberation Sans" w:cs="Liberation Sans"/>
                <w:b w:val="0"/>
                <w:sz w:val="18"/>
                <w:szCs w:val="18"/>
              </w:rPr>
              <w:t>Wasserstraß</w:t>
            </w:r>
            <w:r w:rsidR="00366ECB">
              <w:rPr>
                <w:rFonts w:ascii="Liberation Sans" w:hAnsi="Liberation Sans" w:cs="Liberation Sans"/>
                <w:b w:val="0"/>
                <w:sz w:val="18"/>
                <w:szCs w:val="18"/>
              </w:rPr>
              <w:t>en-Neubauamt Aschaffenburg</w:t>
            </w:r>
          </w:p>
          <w:p w14:paraId="47F7FBDD" w14:textId="77777777" w:rsidR="00366ECB" w:rsidRDefault="00366ECB" w:rsidP="00514C04">
            <w:pPr>
              <w:ind w:left="113"/>
              <w:rPr>
                <w:rFonts w:ascii="Liberation Sans" w:eastAsia="Liberation Sans" w:hAnsi="Liberation Sans" w:cs="Liberation Sans"/>
                <w:sz w:val="18"/>
                <w:szCs w:val="18"/>
              </w:rPr>
            </w:pPr>
            <w:r>
              <w:rPr>
                <w:rFonts w:ascii="Liberation Sans" w:hAnsi="Liberation Sans" w:cs="Liberation Sans"/>
                <w:sz w:val="18"/>
                <w:szCs w:val="18"/>
              </w:rPr>
              <w:t>Hockstra</w:t>
            </w:r>
            <w:r w:rsidR="00514C04">
              <w:rPr>
                <w:rFonts w:ascii="Liberation Sans" w:hAnsi="Liberation Sans" w:cs="Liberation Sans"/>
                <w:sz w:val="18"/>
                <w:szCs w:val="18"/>
              </w:rPr>
              <w:t>ß</w:t>
            </w:r>
            <w:r>
              <w:rPr>
                <w:rFonts w:ascii="Liberation Sans" w:hAnsi="Liberation Sans" w:cs="Liberation Sans"/>
                <w:sz w:val="18"/>
                <w:szCs w:val="18"/>
              </w:rPr>
              <w:t>e 10, 63743 Aschaffenburg</w:t>
            </w:r>
          </w:p>
          <w:p w14:paraId="0F86190A" w14:textId="77777777" w:rsidR="00366ECB" w:rsidRDefault="00366ECB" w:rsidP="00514C04">
            <w:pPr>
              <w:ind w:left="113"/>
              <w:rPr>
                <w:sz w:val="18"/>
                <w:szCs w:val="18"/>
              </w:rPr>
            </w:pPr>
            <w:r>
              <w:rPr>
                <w:rFonts w:ascii="Liberation Sans" w:hAnsi="Liberation Sans" w:cs="Liberation Sans"/>
                <w:sz w:val="18"/>
                <w:szCs w:val="18"/>
              </w:rPr>
              <w:t>Tel 06021</w:t>
            </w:r>
            <w:r w:rsidR="00514C04">
              <w:rPr>
                <w:rFonts w:ascii="Liberation Sans" w:hAnsi="Liberation Sans" w:cs="Liberation Sans"/>
                <w:sz w:val="18"/>
                <w:szCs w:val="18"/>
              </w:rPr>
              <w:t xml:space="preserve"> / </w:t>
            </w:r>
            <w:r>
              <w:rPr>
                <w:rFonts w:ascii="Liberation Sans" w:hAnsi="Liberation Sans" w:cs="Liberation Sans"/>
                <w:sz w:val="18"/>
                <w:szCs w:val="18"/>
              </w:rPr>
              <w:t>312</w:t>
            </w:r>
            <w:r w:rsidR="00514C04">
              <w:rPr>
                <w:rFonts w:ascii="Liberation Sans" w:hAnsi="Liberation Sans" w:cs="Liberation Sans"/>
                <w:sz w:val="18"/>
                <w:szCs w:val="18"/>
              </w:rPr>
              <w:t xml:space="preserve"> </w:t>
            </w:r>
            <w:r>
              <w:rPr>
                <w:rFonts w:ascii="Liberation Sans" w:hAnsi="Liberation Sans" w:cs="Liberation Sans"/>
                <w:sz w:val="18"/>
                <w:szCs w:val="18"/>
              </w:rPr>
              <w:t>-</w:t>
            </w:r>
            <w:proofErr w:type="gramStart"/>
            <w:r>
              <w:rPr>
                <w:rFonts w:ascii="Liberation Sans" w:hAnsi="Liberation Sans" w:cs="Liberation Sans"/>
                <w:sz w:val="18"/>
                <w:szCs w:val="18"/>
              </w:rPr>
              <w:t xml:space="preserve">0,   </w:t>
            </w:r>
            <w:proofErr w:type="gramEnd"/>
            <w:r>
              <w:rPr>
                <w:rFonts w:ascii="Liberation Sans" w:hAnsi="Liberation Sans" w:cs="Liberation Sans"/>
                <w:sz w:val="18"/>
                <w:szCs w:val="18"/>
              </w:rPr>
              <w:t xml:space="preserve"> Fax 06021</w:t>
            </w:r>
            <w:r w:rsidR="00514C04">
              <w:rPr>
                <w:rFonts w:ascii="Liberation Sans" w:hAnsi="Liberation Sans" w:cs="Liberation Sans"/>
                <w:sz w:val="18"/>
                <w:szCs w:val="18"/>
              </w:rPr>
              <w:t xml:space="preserve"> / </w:t>
            </w:r>
            <w:r>
              <w:rPr>
                <w:rFonts w:ascii="Liberation Sans" w:hAnsi="Liberation Sans" w:cs="Liberation Sans"/>
                <w:sz w:val="18"/>
                <w:szCs w:val="18"/>
              </w:rPr>
              <w:t>312</w:t>
            </w:r>
            <w:r w:rsidR="00514C04">
              <w:rPr>
                <w:rFonts w:ascii="Liberation Sans" w:hAnsi="Liberation Sans" w:cs="Liberation Sans"/>
                <w:sz w:val="18"/>
                <w:szCs w:val="18"/>
              </w:rPr>
              <w:t xml:space="preserve"> </w:t>
            </w:r>
            <w:r>
              <w:rPr>
                <w:rFonts w:ascii="Liberation Sans" w:hAnsi="Liberation Sans" w:cs="Liberation Sans"/>
                <w:sz w:val="18"/>
                <w:szCs w:val="18"/>
              </w:rPr>
              <w:t>-</w:t>
            </w:r>
            <w:r w:rsidR="00514C04">
              <w:rPr>
                <w:rFonts w:ascii="Liberation Sans" w:hAnsi="Liberation Sans" w:cs="Liberation Sans"/>
                <w:sz w:val="18"/>
                <w:szCs w:val="18"/>
              </w:rPr>
              <w:t>3</w:t>
            </w:r>
            <w:r>
              <w:rPr>
                <w:rFonts w:ascii="Liberation Sans" w:hAnsi="Liberation Sans" w:cs="Liberation Sans"/>
                <w:sz w:val="18"/>
                <w:szCs w:val="18"/>
              </w:rPr>
              <w:t>101</w:t>
            </w:r>
          </w:p>
        </w:tc>
        <w:tc>
          <w:tcPr>
            <w:tcW w:w="454" w:type="dxa"/>
            <w:tcBorders>
              <w:top w:val="dotted" w:sz="4" w:space="0" w:color="000000"/>
              <w:left w:val="dotted" w:sz="4" w:space="0" w:color="000000"/>
              <w:bottom w:val="single" w:sz="8" w:space="0" w:color="000000"/>
              <w:right w:val="dotted" w:sz="4" w:space="0" w:color="000000"/>
            </w:tcBorders>
            <w:shd w:val="clear" w:color="auto" w:fill="auto"/>
            <w:vAlign w:val="center"/>
          </w:tcPr>
          <w:p w14:paraId="267B609D" w14:textId="77777777" w:rsidR="00366ECB" w:rsidRDefault="00366ECB">
            <w:pPr>
              <w:snapToGrid w:val="0"/>
              <w:spacing w:before="120"/>
              <w:rPr>
                <w:sz w:val="18"/>
                <w:szCs w:val="18"/>
              </w:rPr>
            </w:pPr>
          </w:p>
        </w:tc>
        <w:tc>
          <w:tcPr>
            <w:tcW w:w="5849" w:type="dxa"/>
            <w:gridSpan w:val="12"/>
            <w:tcBorders>
              <w:top w:val="dotted" w:sz="4" w:space="0" w:color="000000"/>
              <w:left w:val="dotted" w:sz="4" w:space="0" w:color="000000"/>
              <w:bottom w:val="single" w:sz="8" w:space="0" w:color="000000"/>
              <w:right w:val="single" w:sz="8" w:space="0" w:color="000000"/>
            </w:tcBorders>
            <w:shd w:val="clear" w:color="auto" w:fill="auto"/>
            <w:vAlign w:val="center"/>
          </w:tcPr>
          <w:p w14:paraId="6636218D" w14:textId="77777777" w:rsidR="00366ECB" w:rsidRDefault="00366ECB">
            <w:pPr>
              <w:snapToGrid w:val="0"/>
              <w:rPr>
                <w:sz w:val="18"/>
                <w:szCs w:val="18"/>
              </w:rPr>
            </w:pPr>
          </w:p>
          <w:p w14:paraId="45B2191B" w14:textId="77777777" w:rsidR="00366ECB" w:rsidRDefault="00366ECB">
            <w:pPr>
              <w:rPr>
                <w:sz w:val="18"/>
                <w:szCs w:val="18"/>
              </w:rPr>
            </w:pPr>
          </w:p>
          <w:p w14:paraId="5C79F673" w14:textId="77777777" w:rsidR="00366ECB" w:rsidRDefault="00366ECB">
            <w:pPr>
              <w:rPr>
                <w:rFonts w:ascii="Liberation Sans" w:hAnsi="Liberation Sans" w:cs="Liberation Sans"/>
                <w:sz w:val="18"/>
                <w:szCs w:val="18"/>
              </w:rPr>
            </w:pPr>
            <w:r>
              <w:rPr>
                <w:sz w:val="18"/>
                <w:szCs w:val="18"/>
              </w:rPr>
              <w:t>________________________________________________________________</w:t>
            </w:r>
          </w:p>
          <w:p w14:paraId="4DF08B38" w14:textId="77777777" w:rsidR="00366ECB" w:rsidRDefault="00366ECB">
            <w:r>
              <w:rPr>
                <w:rFonts w:ascii="Liberation Sans" w:hAnsi="Liberation Sans" w:cs="Liberation Sans"/>
                <w:sz w:val="18"/>
                <w:szCs w:val="18"/>
              </w:rPr>
              <w:t>Datum                          Name (</w:t>
            </w:r>
            <w:proofErr w:type="gramStart"/>
            <w:r>
              <w:rPr>
                <w:rFonts w:ascii="Liberation Sans" w:hAnsi="Liberation Sans" w:cs="Liberation Sans"/>
                <w:sz w:val="18"/>
                <w:szCs w:val="18"/>
              </w:rPr>
              <w:t xml:space="preserve">Druckschrift)   </w:t>
            </w:r>
            <w:proofErr w:type="gramEnd"/>
            <w:r>
              <w:rPr>
                <w:rFonts w:ascii="Liberation Sans" w:hAnsi="Liberation Sans" w:cs="Liberation Sans"/>
                <w:sz w:val="18"/>
                <w:szCs w:val="18"/>
              </w:rPr>
              <w:t xml:space="preserve">                   Unterschrift </w:t>
            </w:r>
          </w:p>
        </w:tc>
      </w:tr>
      <w:tr w:rsidR="00366ECB" w:rsidRPr="0055527D" w14:paraId="631759F4" w14:textId="77777777" w:rsidTr="00AC5B7E">
        <w:trPr>
          <w:trHeight w:val="159"/>
        </w:trPr>
        <w:tc>
          <w:tcPr>
            <w:tcW w:w="2268" w:type="dxa"/>
            <w:gridSpan w:val="2"/>
            <w:tcBorders>
              <w:top w:val="single" w:sz="8" w:space="0" w:color="000000"/>
              <w:left w:val="single" w:sz="8" w:space="0" w:color="000000"/>
              <w:bottom w:val="single" w:sz="8" w:space="0" w:color="000000"/>
              <w:right w:val="dotted" w:sz="4" w:space="0" w:color="000000"/>
            </w:tcBorders>
            <w:shd w:val="clear" w:color="auto" w:fill="auto"/>
          </w:tcPr>
          <w:p w14:paraId="1681457E" w14:textId="77777777" w:rsidR="00366ECB" w:rsidRDefault="00366ECB">
            <w:pPr>
              <w:rPr>
                <w:sz w:val="18"/>
                <w:szCs w:val="18"/>
              </w:rPr>
            </w:pPr>
            <w:r>
              <w:rPr>
                <w:rFonts w:ascii="Liberation Sans" w:hAnsi="Liberation Sans" w:cs="Liberation Sans"/>
                <w:b/>
                <w:bCs/>
                <w:sz w:val="22"/>
                <w:szCs w:val="22"/>
              </w:rPr>
              <w:t>Ausführende Baufirma:</w:t>
            </w:r>
          </w:p>
        </w:tc>
        <w:tc>
          <w:tcPr>
            <w:tcW w:w="284" w:type="dxa"/>
            <w:tcBorders>
              <w:top w:val="single" w:sz="8" w:space="0" w:color="000000"/>
              <w:left w:val="dotted" w:sz="4" w:space="0" w:color="000000"/>
              <w:bottom w:val="single" w:sz="8" w:space="0" w:color="000000"/>
              <w:right w:val="dotted" w:sz="4" w:space="0" w:color="000000"/>
            </w:tcBorders>
            <w:shd w:val="clear" w:color="auto" w:fill="auto"/>
          </w:tcPr>
          <w:p w14:paraId="78539D8E" w14:textId="77777777" w:rsidR="00366ECB" w:rsidRDefault="00366ECB">
            <w:pPr>
              <w:snapToGrid w:val="0"/>
              <w:spacing w:before="60"/>
              <w:rPr>
                <w:sz w:val="18"/>
                <w:szCs w:val="18"/>
              </w:rPr>
            </w:pPr>
          </w:p>
        </w:tc>
        <w:tc>
          <w:tcPr>
            <w:tcW w:w="8343" w:type="dxa"/>
            <w:gridSpan w:val="17"/>
            <w:tcBorders>
              <w:top w:val="single" w:sz="8" w:space="0" w:color="000000"/>
              <w:left w:val="dotted" w:sz="4" w:space="0" w:color="000000"/>
              <w:bottom w:val="single" w:sz="8" w:space="0" w:color="000000"/>
              <w:right w:val="single" w:sz="8" w:space="0" w:color="000000"/>
            </w:tcBorders>
            <w:shd w:val="clear" w:color="auto" w:fill="auto"/>
          </w:tcPr>
          <w:p w14:paraId="3AD045ED" w14:textId="77777777" w:rsidR="00366ECB" w:rsidRPr="0055527D" w:rsidRDefault="00366ECB" w:rsidP="006031DD">
            <w:pPr>
              <w:rPr>
                <w:rFonts w:ascii="Calibri" w:hAnsi="Calibri" w:cs="Calibri"/>
              </w:rPr>
            </w:pPr>
          </w:p>
        </w:tc>
      </w:tr>
      <w:tr w:rsidR="00366ECB" w14:paraId="273DB270" w14:textId="77777777" w:rsidTr="00AC5B7E">
        <w:trPr>
          <w:trHeight w:val="159"/>
        </w:trPr>
        <w:tc>
          <w:tcPr>
            <w:tcW w:w="2268" w:type="dxa"/>
            <w:gridSpan w:val="2"/>
            <w:tcBorders>
              <w:top w:val="single" w:sz="8" w:space="0" w:color="000000"/>
              <w:left w:val="single" w:sz="8" w:space="0" w:color="000000"/>
              <w:bottom w:val="single" w:sz="8" w:space="0" w:color="000000"/>
              <w:right w:val="dotted" w:sz="4" w:space="0" w:color="000000"/>
            </w:tcBorders>
            <w:shd w:val="clear" w:color="auto" w:fill="auto"/>
          </w:tcPr>
          <w:p w14:paraId="11E2E313" w14:textId="77777777" w:rsidR="00366ECB" w:rsidRDefault="00366ECB">
            <w:pPr>
              <w:pStyle w:val="berschrift1"/>
              <w:tabs>
                <w:tab w:val="left" w:pos="0"/>
              </w:tabs>
              <w:snapToGrid w:val="0"/>
              <w:spacing w:before="60" w:after="80"/>
              <w:rPr>
                <w:sz w:val="18"/>
                <w:szCs w:val="18"/>
              </w:rPr>
            </w:pPr>
            <w:r>
              <w:rPr>
                <w:rFonts w:ascii="Liberation Sans" w:hAnsi="Liberation Sans" w:cs="Liberation Sans"/>
                <w:bCs/>
                <w:sz w:val="22"/>
                <w:szCs w:val="22"/>
              </w:rPr>
              <w:t>Transporteur</w:t>
            </w:r>
            <w:r>
              <w:rPr>
                <w:rFonts w:ascii="Bitstream Charter" w:hAnsi="Bitstream Charter" w:cs="Bitstream Charter"/>
                <w:bCs/>
                <w:sz w:val="22"/>
                <w:szCs w:val="22"/>
              </w:rPr>
              <w:t>:</w:t>
            </w:r>
            <w:r>
              <w:rPr>
                <w:rFonts w:ascii="Bitstream Charter" w:hAnsi="Bitstream Charter" w:cs="Bitstream Charter"/>
                <w:bCs/>
              </w:rPr>
              <w:t xml:space="preserve"> </w:t>
            </w:r>
          </w:p>
        </w:tc>
        <w:tc>
          <w:tcPr>
            <w:tcW w:w="284" w:type="dxa"/>
            <w:tcBorders>
              <w:top w:val="single" w:sz="8" w:space="0" w:color="000000"/>
              <w:left w:val="dotted" w:sz="4" w:space="0" w:color="000000"/>
              <w:bottom w:val="single" w:sz="8" w:space="0" w:color="000000"/>
              <w:right w:val="dotted" w:sz="4" w:space="0" w:color="000000"/>
            </w:tcBorders>
            <w:shd w:val="clear" w:color="auto" w:fill="auto"/>
          </w:tcPr>
          <w:p w14:paraId="482E05ED" w14:textId="77777777" w:rsidR="00366ECB" w:rsidRDefault="00366ECB">
            <w:pPr>
              <w:snapToGrid w:val="0"/>
              <w:spacing w:before="120" w:after="80"/>
              <w:rPr>
                <w:sz w:val="18"/>
                <w:szCs w:val="18"/>
              </w:rPr>
            </w:pPr>
          </w:p>
        </w:tc>
        <w:tc>
          <w:tcPr>
            <w:tcW w:w="8343" w:type="dxa"/>
            <w:gridSpan w:val="17"/>
            <w:tcBorders>
              <w:top w:val="single" w:sz="8" w:space="0" w:color="000000"/>
              <w:left w:val="dotted" w:sz="4" w:space="0" w:color="000000"/>
              <w:bottom w:val="single" w:sz="8" w:space="0" w:color="000000"/>
              <w:right w:val="single" w:sz="8" w:space="0" w:color="000000"/>
            </w:tcBorders>
            <w:shd w:val="clear" w:color="auto" w:fill="auto"/>
          </w:tcPr>
          <w:p w14:paraId="7C796EBB" w14:textId="0F05DD06" w:rsidR="00091C3B" w:rsidRDefault="00091C3B">
            <w:pPr>
              <w:snapToGrid w:val="0"/>
              <w:spacing w:before="60"/>
              <w:rPr>
                <w:ins w:id="0" w:author="Boehm, Johannes" w:date="2026-01-19T14:53:00Z"/>
              </w:rPr>
            </w:pPr>
          </w:p>
          <w:p w14:paraId="49D60F96" w14:textId="77777777" w:rsidR="00091C3B" w:rsidRDefault="00091C3B">
            <w:pPr>
              <w:snapToGrid w:val="0"/>
              <w:spacing w:before="60"/>
              <w:rPr>
                <w:ins w:id="1" w:author="Boehm, Johannes" w:date="2026-01-19T14:53:00Z"/>
              </w:rPr>
            </w:pPr>
          </w:p>
          <w:p w14:paraId="76CCBB63" w14:textId="451A9DC2" w:rsidR="00091C3B" w:rsidRDefault="00091C3B">
            <w:pPr>
              <w:snapToGrid w:val="0"/>
              <w:spacing w:before="60"/>
            </w:pPr>
          </w:p>
        </w:tc>
      </w:tr>
      <w:tr w:rsidR="00366ECB" w14:paraId="189CC4A4" w14:textId="77777777" w:rsidTr="00AC5B7E">
        <w:trPr>
          <w:trHeight w:val="218"/>
        </w:trPr>
        <w:tc>
          <w:tcPr>
            <w:tcW w:w="7770" w:type="dxa"/>
            <w:gridSpan w:val="12"/>
            <w:tcBorders>
              <w:top w:val="single" w:sz="8" w:space="0" w:color="000000"/>
              <w:left w:val="single" w:sz="8" w:space="0" w:color="000000"/>
              <w:bottom w:val="dotted" w:sz="4" w:space="0" w:color="000000"/>
              <w:right w:val="dotted" w:sz="4" w:space="0" w:color="000000"/>
            </w:tcBorders>
            <w:shd w:val="clear" w:color="auto" w:fill="auto"/>
          </w:tcPr>
          <w:p w14:paraId="04F334B4" w14:textId="77777777" w:rsidR="00366ECB" w:rsidRDefault="00366ECB">
            <w:pPr>
              <w:pStyle w:val="berschrift1"/>
              <w:tabs>
                <w:tab w:val="left" w:pos="0"/>
              </w:tabs>
              <w:snapToGrid w:val="0"/>
              <w:spacing w:before="120"/>
              <w:rPr>
                <w:rFonts w:ascii="Liberation Sans" w:eastAsia="Liberation Sans" w:hAnsi="Liberation Sans" w:cs="Liberation Sans"/>
                <w:sz w:val="18"/>
                <w:szCs w:val="18"/>
              </w:rPr>
            </w:pPr>
            <w:r>
              <w:rPr>
                <w:rFonts w:ascii="Liberation Sans" w:hAnsi="Liberation Sans" w:cs="Liberation Sans"/>
                <w:sz w:val="22"/>
                <w:szCs w:val="22"/>
              </w:rPr>
              <w:t>Verantwortliche Erklärung VE (im Auftrag des Bauherrn):</w:t>
            </w:r>
            <w:r>
              <w:rPr>
                <w:rFonts w:ascii="Liberation Sans" w:hAnsi="Liberation Sans" w:cs="Liberation Sans"/>
                <w:sz w:val="24"/>
                <w:szCs w:val="24"/>
              </w:rPr>
              <w:t xml:space="preserve"> </w:t>
            </w:r>
          </w:p>
        </w:tc>
        <w:tc>
          <w:tcPr>
            <w:tcW w:w="3125" w:type="dxa"/>
            <w:gridSpan w:val="8"/>
            <w:tcBorders>
              <w:top w:val="single" w:sz="8" w:space="0" w:color="000000"/>
              <w:left w:val="dotted" w:sz="4" w:space="0" w:color="000000"/>
              <w:bottom w:val="dotted" w:sz="4" w:space="0" w:color="000000"/>
              <w:right w:val="single" w:sz="8" w:space="0" w:color="000000"/>
            </w:tcBorders>
            <w:shd w:val="clear" w:color="auto" w:fill="D9D9D9"/>
          </w:tcPr>
          <w:p w14:paraId="013991D8" w14:textId="77777777" w:rsidR="00366ECB" w:rsidRDefault="00366ECB">
            <w:pPr>
              <w:snapToGrid w:val="0"/>
              <w:spacing w:before="60" w:after="60"/>
            </w:pPr>
            <w:r>
              <w:rPr>
                <w:rFonts w:ascii="Liberation Sans" w:eastAsia="Liberation Sans" w:hAnsi="Liberation Sans" w:cs="Liberation Sans"/>
                <w:sz w:val="18"/>
                <w:szCs w:val="18"/>
              </w:rPr>
              <w:t xml:space="preserve"> </w:t>
            </w:r>
            <w:r>
              <w:rPr>
                <w:rFonts w:ascii="Liberation Sans" w:hAnsi="Liberation Sans" w:cs="Liberation Sans"/>
                <w:b/>
                <w:sz w:val="18"/>
                <w:szCs w:val="18"/>
              </w:rPr>
              <w:t>Nr.:</w:t>
            </w:r>
            <w:r>
              <w:rPr>
                <w:rFonts w:ascii="Liberation Sans" w:hAnsi="Liberation Sans" w:cs="Liberation Sans"/>
                <w:sz w:val="18"/>
                <w:szCs w:val="18"/>
              </w:rPr>
              <w:t xml:space="preserve"> </w:t>
            </w:r>
            <w:r>
              <w:rPr>
                <w:sz w:val="18"/>
                <w:szCs w:val="18"/>
              </w:rPr>
              <w:t xml:space="preserve"> </w:t>
            </w:r>
            <w:r w:rsidR="006031DD">
              <w:rPr>
                <w:rFonts w:ascii="Calibri" w:hAnsi="Calibri" w:cs="Calibri"/>
                <w:sz w:val="24"/>
                <w:szCs w:val="24"/>
              </w:rPr>
              <w:t>STH-GAR</w:t>
            </w:r>
            <w:r w:rsidR="00BA08C3" w:rsidRPr="002A3DDB">
              <w:rPr>
                <w:rFonts w:ascii="Calibri" w:hAnsi="Calibri" w:cs="Calibri"/>
                <w:sz w:val="24"/>
                <w:szCs w:val="24"/>
              </w:rPr>
              <w:t>-BA</w:t>
            </w:r>
            <w:r w:rsidR="008208EA">
              <w:rPr>
                <w:rFonts w:ascii="Calibri" w:hAnsi="Calibri" w:cs="Calibri"/>
                <w:sz w:val="24"/>
                <w:szCs w:val="24"/>
              </w:rPr>
              <w:t xml:space="preserve"> __ </w:t>
            </w:r>
            <w:r w:rsidR="00244CD8">
              <w:rPr>
                <w:rFonts w:ascii="Calibri" w:hAnsi="Calibri" w:cs="Calibri"/>
                <w:sz w:val="24"/>
                <w:szCs w:val="24"/>
              </w:rPr>
              <w:t>-</w:t>
            </w:r>
            <w:r w:rsidR="008208EA">
              <w:rPr>
                <w:rFonts w:ascii="Calibri" w:hAnsi="Calibri" w:cs="Calibri"/>
                <w:sz w:val="24"/>
                <w:szCs w:val="24"/>
              </w:rPr>
              <w:t xml:space="preserve"> _______</w:t>
            </w:r>
          </w:p>
        </w:tc>
      </w:tr>
      <w:tr w:rsidR="00366ECB" w14:paraId="09E7AC5D" w14:textId="77777777" w:rsidTr="00AC5B7E">
        <w:tblPrEx>
          <w:tblCellMar>
            <w:left w:w="108" w:type="dxa"/>
            <w:right w:w="108" w:type="dxa"/>
          </w:tblCellMar>
        </w:tblPrEx>
        <w:trPr>
          <w:trHeight w:val="3305"/>
        </w:trPr>
        <w:tc>
          <w:tcPr>
            <w:tcW w:w="396" w:type="dxa"/>
            <w:tcBorders>
              <w:top w:val="dotted" w:sz="4" w:space="0" w:color="000000"/>
              <w:left w:val="single" w:sz="8" w:space="0" w:color="000000"/>
              <w:bottom w:val="dotted" w:sz="4" w:space="0" w:color="000000"/>
              <w:right w:val="dotted" w:sz="4" w:space="0" w:color="000000"/>
            </w:tcBorders>
            <w:shd w:val="clear" w:color="auto" w:fill="auto"/>
          </w:tcPr>
          <w:p w14:paraId="513091C2" w14:textId="77777777" w:rsidR="00366ECB" w:rsidRDefault="00366ECB">
            <w:pPr>
              <w:tabs>
                <w:tab w:val="left" w:pos="1995"/>
              </w:tabs>
              <w:snapToGrid w:val="0"/>
              <w:rPr>
                <w:sz w:val="18"/>
                <w:szCs w:val="18"/>
              </w:rPr>
            </w:pPr>
          </w:p>
        </w:tc>
        <w:tc>
          <w:tcPr>
            <w:tcW w:w="10499" w:type="dxa"/>
            <w:gridSpan w:val="19"/>
            <w:tcBorders>
              <w:top w:val="dotted" w:sz="4" w:space="0" w:color="000000"/>
              <w:left w:val="dotted" w:sz="4" w:space="0" w:color="000000"/>
              <w:bottom w:val="dotted" w:sz="4" w:space="0" w:color="000000"/>
              <w:right w:val="single" w:sz="8" w:space="0" w:color="000000"/>
            </w:tcBorders>
            <w:shd w:val="clear" w:color="auto" w:fill="auto"/>
          </w:tcPr>
          <w:p w14:paraId="4F549E13" w14:textId="77777777" w:rsidR="00366ECB" w:rsidRPr="00514C04" w:rsidRDefault="00366ECB">
            <w:pPr>
              <w:tabs>
                <w:tab w:val="left" w:pos="1995"/>
              </w:tabs>
              <w:snapToGrid w:val="0"/>
              <w:spacing w:before="60"/>
              <w:jc w:val="both"/>
              <w:rPr>
                <w:rFonts w:ascii="Liberation Sans" w:hAnsi="Liberation Sans" w:cs="Liberation Sans"/>
                <w:sz w:val="18"/>
              </w:rPr>
            </w:pPr>
            <w:r w:rsidRPr="00514C04">
              <w:rPr>
                <w:rFonts w:ascii="Liberation Sans" w:hAnsi="Liberation Sans" w:cs="Liberation Sans"/>
                <w:sz w:val="18"/>
              </w:rPr>
              <w:t xml:space="preserve">Vom Gutachter wurden während des Aushubs und der Verladung am einsehbaren Material Sicht- und Geruchskontrollen durchgeführt und etwaige Besonderheiten dem </w:t>
            </w:r>
            <w:proofErr w:type="spellStart"/>
            <w:r w:rsidRPr="00514C04">
              <w:rPr>
                <w:rFonts w:ascii="Liberation Sans" w:hAnsi="Liberation Sans" w:cs="Liberation Sans"/>
                <w:sz w:val="18"/>
              </w:rPr>
              <w:t>Verfüllbetrieb</w:t>
            </w:r>
            <w:proofErr w:type="spellEnd"/>
            <w:r w:rsidRPr="00514C04">
              <w:rPr>
                <w:rFonts w:ascii="Liberation Sans" w:hAnsi="Liberation Sans" w:cs="Liberation Sans"/>
                <w:sz w:val="18"/>
              </w:rPr>
              <w:t xml:space="preserve"> / Verwerter / </w:t>
            </w:r>
            <w:proofErr w:type="spellStart"/>
            <w:r w:rsidRPr="00514C04">
              <w:rPr>
                <w:rFonts w:ascii="Liberation Sans" w:hAnsi="Liberation Sans" w:cs="Liberation Sans"/>
                <w:sz w:val="18"/>
              </w:rPr>
              <w:t>Beseitiger</w:t>
            </w:r>
            <w:proofErr w:type="spellEnd"/>
            <w:r w:rsidRPr="00514C04">
              <w:rPr>
                <w:rFonts w:ascii="Liberation Sans" w:hAnsi="Liberation Sans" w:cs="Liberation Sans"/>
                <w:sz w:val="18"/>
              </w:rPr>
              <w:t xml:space="preserve"> gemeldet. Die Lage des Aushubs wurde von der durch die ausführende Baufirma angebrachten </w:t>
            </w:r>
            <w:proofErr w:type="spellStart"/>
            <w:r w:rsidRPr="00514C04">
              <w:rPr>
                <w:rFonts w:ascii="Liberation Sans" w:hAnsi="Liberation Sans" w:cs="Liberation Sans"/>
                <w:sz w:val="18"/>
              </w:rPr>
              <w:t>Abpflockung</w:t>
            </w:r>
            <w:proofErr w:type="spellEnd"/>
            <w:r w:rsidRPr="00514C04">
              <w:rPr>
                <w:rFonts w:ascii="Liberation Sans" w:hAnsi="Liberation Sans" w:cs="Liberation Sans"/>
                <w:sz w:val="18"/>
              </w:rPr>
              <w:t xml:space="preserve"> abgemessen. Wir versichern, dass die gemach</w:t>
            </w:r>
            <w:r w:rsidR="00FC7C78" w:rsidRPr="00514C04">
              <w:rPr>
                <w:rFonts w:ascii="Liberation Sans" w:hAnsi="Liberation Sans" w:cs="Liberation Sans"/>
                <w:sz w:val="18"/>
              </w:rPr>
              <w:t xml:space="preserve">ten Angaben zutreffen und </w:t>
            </w:r>
            <w:proofErr w:type="gramStart"/>
            <w:r w:rsidR="00FC7C78" w:rsidRPr="00514C04">
              <w:rPr>
                <w:rFonts w:ascii="Liberation Sans" w:hAnsi="Liberation Sans" w:cs="Liberation Sans"/>
                <w:sz w:val="18"/>
              </w:rPr>
              <w:t>gemäß</w:t>
            </w:r>
            <w:r w:rsidRPr="00514C04">
              <w:rPr>
                <w:rFonts w:ascii="Liberation Sans" w:hAnsi="Liberation Sans" w:cs="Liberation Sans"/>
                <w:sz w:val="18"/>
              </w:rPr>
              <w:t xml:space="preserve"> des einsehbaren und beprobten Materials</w:t>
            </w:r>
            <w:proofErr w:type="gramEnd"/>
            <w:r w:rsidRPr="00514C04">
              <w:rPr>
                <w:rFonts w:ascii="Liberation Sans" w:hAnsi="Liberation Sans" w:cs="Liberation Sans"/>
                <w:sz w:val="18"/>
              </w:rPr>
              <w:t xml:space="preserve"> nur</w:t>
            </w:r>
          </w:p>
          <w:p w14:paraId="7C4111EB" w14:textId="77777777" w:rsidR="00366ECB" w:rsidRDefault="00366ECB">
            <w:pPr>
              <w:tabs>
                <w:tab w:val="left" w:pos="1995"/>
              </w:tabs>
              <w:snapToGrid w:val="0"/>
              <w:spacing w:before="60"/>
              <w:jc w:val="both"/>
              <w:rPr>
                <w:rFonts w:ascii="Wingdings" w:eastAsia="Wingdings" w:hAnsi="Wingdings" w:cs="Wingdings"/>
                <w:sz w:val="24"/>
                <w:szCs w:val="24"/>
              </w:rPr>
            </w:pPr>
            <w:r>
              <w:rPr>
                <w:rFonts w:ascii="Liberation Sans" w:hAnsi="Liberation Sans" w:cs="Liberation Sans"/>
              </w:rPr>
              <w:t xml:space="preserve">Baggergut auf die </w:t>
            </w:r>
            <w:proofErr w:type="gramStart"/>
            <w:r>
              <w:rPr>
                <w:rFonts w:ascii="Liberation Sans" w:hAnsi="Liberation Sans" w:cs="Liberation Sans"/>
              </w:rPr>
              <w:t xml:space="preserve">Schute  </w:t>
            </w:r>
            <w:r>
              <w:rPr>
                <w:rFonts w:ascii="Liberation Sans" w:hAnsi="Liberation Sans" w:cs="Liberation Sans"/>
                <w:sz w:val="30"/>
                <w:szCs w:val="30"/>
              </w:rPr>
              <w:t>_</w:t>
            </w:r>
            <w:proofErr w:type="gramEnd"/>
            <w:r>
              <w:rPr>
                <w:rFonts w:ascii="Liberation Sans" w:hAnsi="Liberation Sans" w:cs="Liberation Sans"/>
                <w:sz w:val="30"/>
                <w:szCs w:val="30"/>
              </w:rPr>
              <w:t>___________</w:t>
            </w:r>
            <w:r>
              <w:rPr>
                <w:rFonts w:ascii="Liberation Sans" w:hAnsi="Liberation Sans" w:cs="Liberation Sans"/>
                <w:sz w:val="28"/>
                <w:szCs w:val="28"/>
              </w:rPr>
              <w:t xml:space="preserve">  </w:t>
            </w:r>
            <w:r>
              <w:rPr>
                <w:rFonts w:ascii="Liberation Sans" w:hAnsi="Liberation Sans" w:cs="Liberation Sans"/>
              </w:rPr>
              <w:t>verladen wurde, das den oben und hier gemachten Angaben entspricht.</w:t>
            </w:r>
            <w:r w:rsidR="00FC7C78">
              <w:rPr>
                <w:rFonts w:ascii="Liberation Sans" w:hAnsi="Liberation Sans" w:cs="Liberation Sans"/>
              </w:rPr>
              <w:t xml:space="preserve"> </w:t>
            </w:r>
            <w:r>
              <w:rPr>
                <w:rFonts w:ascii="Liberation Sans" w:hAnsi="Liberation Sans" w:cs="Liberation Sans"/>
              </w:rPr>
              <w:t>Es handelt sich:</w:t>
            </w:r>
          </w:p>
          <w:p w14:paraId="67596E76" w14:textId="77777777" w:rsidR="00366ECB" w:rsidRDefault="00C107DF">
            <w:pPr>
              <w:tabs>
                <w:tab w:val="left" w:pos="1995"/>
              </w:tabs>
              <w:snapToGrid w:val="0"/>
              <w:spacing w:before="60"/>
              <w:jc w:val="both"/>
              <w:rPr>
                <w:rFonts w:ascii="Wingdings" w:eastAsia="Wingdings" w:hAnsi="Wingdings" w:cs="Wingdings"/>
                <w:sz w:val="24"/>
                <w:szCs w:val="24"/>
              </w:rPr>
            </w:pPr>
            <w:r>
              <w:rPr>
                <w:rFonts w:ascii="Wingdings" w:eastAsia="Wingdings" w:hAnsi="Wingdings" w:cs="Wingdings"/>
                <w:sz w:val="24"/>
                <w:szCs w:val="24"/>
              </w:rPr>
              <w:t></w:t>
            </w:r>
            <w:r w:rsidR="00366ECB">
              <w:rPr>
                <w:rFonts w:ascii="Nimbus Sans L" w:hAnsi="Nimbus Sans L" w:cs="Nimbus Sans L"/>
              </w:rPr>
              <w:t>um unbedenklichen Bodenaushub / unbedenkliches Baggergut</w:t>
            </w:r>
          </w:p>
          <w:p w14:paraId="6CEF9C13" w14:textId="77777777" w:rsidR="00366ECB" w:rsidRDefault="00C107DF">
            <w:pPr>
              <w:tabs>
                <w:tab w:val="left" w:pos="1995"/>
              </w:tabs>
              <w:snapToGrid w:val="0"/>
              <w:spacing w:before="60"/>
              <w:jc w:val="both"/>
              <w:rPr>
                <w:rFonts w:ascii="Wingdings" w:eastAsia="Wingdings" w:hAnsi="Wingdings" w:cs="Wingdings"/>
                <w:sz w:val="24"/>
                <w:szCs w:val="24"/>
              </w:rPr>
            </w:pPr>
            <w:r>
              <w:rPr>
                <w:rFonts w:ascii="Wingdings" w:eastAsia="Wingdings" w:hAnsi="Wingdings" w:cs="Wingdings"/>
                <w:sz w:val="24"/>
                <w:szCs w:val="24"/>
              </w:rPr>
              <w:t></w:t>
            </w:r>
            <w:r w:rsidR="00366ECB">
              <w:rPr>
                <w:rFonts w:ascii="Liberation Sans" w:hAnsi="Liberation Sans" w:cs="Liberation Sans"/>
              </w:rPr>
              <w:t xml:space="preserve">um Bodenaushub / Baggergut welcher/s gemäß der oben aufgeführten Analyse/n die wasserwirtschaftlichen Anforderungen der </w:t>
            </w:r>
            <w:proofErr w:type="spellStart"/>
            <w:r w:rsidR="00366ECB">
              <w:rPr>
                <w:rFonts w:ascii="Liberation Sans" w:hAnsi="Liberation Sans" w:cs="Liberation Sans"/>
              </w:rPr>
              <w:t>Verfüllqualität</w:t>
            </w:r>
            <w:proofErr w:type="spellEnd"/>
            <w:r w:rsidR="008C776F">
              <w:rPr>
                <w:rFonts w:ascii="Liberation Sans" w:hAnsi="Liberation Sans" w:cs="Liberation Sans"/>
              </w:rPr>
              <w:t>:</w:t>
            </w:r>
          </w:p>
          <w:p w14:paraId="3F4384BB" w14:textId="77777777" w:rsidR="00366ECB" w:rsidRDefault="00C107DF">
            <w:pPr>
              <w:tabs>
                <w:tab w:val="left" w:pos="1995"/>
              </w:tabs>
              <w:snapToGrid w:val="0"/>
              <w:spacing w:before="60"/>
              <w:jc w:val="both"/>
              <w:rPr>
                <w:rFonts w:ascii="Wingdings" w:eastAsia="Wingdings" w:hAnsi="Wingdings" w:cs="Wingdings"/>
                <w:sz w:val="24"/>
                <w:szCs w:val="24"/>
              </w:rPr>
            </w:pPr>
            <w:r>
              <w:rPr>
                <w:rFonts w:ascii="Wingdings" w:eastAsia="Wingdings" w:hAnsi="Wingdings" w:cs="Wingdings"/>
                <w:sz w:val="24"/>
                <w:szCs w:val="24"/>
              </w:rPr>
              <w:t></w:t>
            </w:r>
            <w:r w:rsidR="008C776F">
              <w:rPr>
                <w:rFonts w:ascii="Liberation Sans" w:hAnsi="Liberation Sans" w:cs="Liberation Sans"/>
              </w:rPr>
              <w:t xml:space="preserve">Z0 nass </w:t>
            </w:r>
            <w:proofErr w:type="spellStart"/>
            <w:r w:rsidR="008C776F">
              <w:rPr>
                <w:rFonts w:ascii="Liberation Sans" w:hAnsi="Liberation Sans" w:cs="Liberation Sans"/>
              </w:rPr>
              <w:t>verfüllbar</w:t>
            </w:r>
            <w:proofErr w:type="spellEnd"/>
            <w:r w:rsidR="008C776F">
              <w:rPr>
                <w:rFonts w:ascii="Liberation Sans" w:hAnsi="Liberation Sans" w:cs="Liberation Sans"/>
              </w:rPr>
              <w:t xml:space="preserve">     </w:t>
            </w:r>
            <w:r w:rsidR="00E6194D">
              <w:rPr>
                <w:rFonts w:ascii="Liberation Sans" w:hAnsi="Liberation Sans" w:cs="Liberation Sans"/>
              </w:rPr>
              <w:t xml:space="preserve"> </w:t>
            </w:r>
            <w:r>
              <w:rPr>
                <w:rFonts w:ascii="Liberation Sans" w:hAnsi="Liberation Sans" w:cs="Liberation Sans"/>
              </w:rPr>
              <w:t xml:space="preserve">   </w:t>
            </w:r>
            <w:r w:rsidR="00E6194D">
              <w:rPr>
                <w:rFonts w:ascii="Liberation Sans" w:hAnsi="Liberation Sans" w:cs="Liberation Sans"/>
              </w:rPr>
              <w:t xml:space="preserve"> </w:t>
            </w:r>
            <w:r>
              <w:rPr>
                <w:rFonts w:ascii="Wingdings" w:eastAsia="Wingdings" w:hAnsi="Wingdings" w:cs="Wingdings"/>
                <w:sz w:val="24"/>
                <w:szCs w:val="24"/>
              </w:rPr>
              <w:t></w:t>
            </w:r>
            <w:r w:rsidR="00366ECB">
              <w:rPr>
                <w:rFonts w:ascii="Liberation Sans" w:hAnsi="Liberation Sans" w:cs="Liberation Sans"/>
              </w:rPr>
              <w:t>Z0</w:t>
            </w:r>
            <w:r w:rsidR="008C776F">
              <w:rPr>
                <w:rFonts w:ascii="Liberation Sans" w:hAnsi="Liberation Sans" w:cs="Liberation Sans"/>
              </w:rPr>
              <w:t xml:space="preserve"> nicht nass </w:t>
            </w:r>
            <w:proofErr w:type="spellStart"/>
            <w:r w:rsidR="008C776F">
              <w:rPr>
                <w:rFonts w:ascii="Liberation Sans" w:hAnsi="Liberation Sans" w:cs="Liberation Sans"/>
              </w:rPr>
              <w:t>verfüllbar</w:t>
            </w:r>
            <w:proofErr w:type="spellEnd"/>
            <w:r w:rsidR="008C776F">
              <w:rPr>
                <w:rFonts w:ascii="Liberation Sans" w:hAnsi="Liberation Sans" w:cs="Liberation Sans"/>
              </w:rPr>
              <w:t xml:space="preserve">   </w:t>
            </w:r>
            <w:r w:rsidR="00366ECB">
              <w:rPr>
                <w:rFonts w:ascii="Liberation Sans" w:hAnsi="Liberation Sans" w:cs="Liberation Sans"/>
              </w:rPr>
              <w:t xml:space="preserve">  </w:t>
            </w:r>
            <w:r>
              <w:rPr>
                <w:rFonts w:ascii="Liberation Sans" w:hAnsi="Liberation Sans" w:cs="Liberation Sans"/>
              </w:rPr>
              <w:t xml:space="preserve">  </w:t>
            </w:r>
            <w:r w:rsidR="00366ECB">
              <w:rPr>
                <w:rFonts w:ascii="Liberation Sans" w:hAnsi="Liberation Sans" w:cs="Liberation Sans"/>
              </w:rPr>
              <w:t xml:space="preserve"> </w:t>
            </w:r>
            <w:r w:rsidR="00E6194D">
              <w:rPr>
                <w:rFonts w:ascii="Liberation Sans" w:hAnsi="Liberation Sans" w:cs="Liberation Sans"/>
              </w:rPr>
              <w:t xml:space="preserve">  </w:t>
            </w:r>
            <w:r w:rsidR="00366ECB">
              <w:rPr>
                <w:rFonts w:ascii="Wingdings" w:hAnsi="Wingdings" w:cs="Wingdings"/>
                <w:sz w:val="24"/>
                <w:szCs w:val="24"/>
              </w:rPr>
              <w:t></w:t>
            </w:r>
            <w:r w:rsidR="00366ECB">
              <w:rPr>
                <w:rFonts w:ascii="Liberation Sans" w:hAnsi="Liberation Sans" w:cs="Liberation Sans"/>
              </w:rPr>
              <w:t>für Sand</w:t>
            </w:r>
            <w:r w:rsidR="008C776F">
              <w:rPr>
                <w:rFonts w:ascii="Liberation Sans" w:hAnsi="Liberation Sans" w:cs="Liberation Sans"/>
              </w:rPr>
              <w:t xml:space="preserve">  </w:t>
            </w:r>
            <w:r w:rsidR="00E6194D">
              <w:rPr>
                <w:rFonts w:ascii="Liberation Sans" w:hAnsi="Liberation Sans" w:cs="Liberation Sans"/>
              </w:rPr>
              <w:t xml:space="preserve">   </w:t>
            </w:r>
            <w:r>
              <w:rPr>
                <w:rFonts w:ascii="Liberation Sans" w:hAnsi="Liberation Sans" w:cs="Liberation Sans"/>
              </w:rPr>
              <w:t xml:space="preserve">    </w:t>
            </w:r>
            <w:r w:rsidR="00E6194D">
              <w:rPr>
                <w:rFonts w:ascii="Liberation Sans" w:hAnsi="Liberation Sans" w:cs="Liberation Sans"/>
              </w:rPr>
              <w:t xml:space="preserve"> </w:t>
            </w:r>
            <w:r w:rsidR="00366ECB">
              <w:rPr>
                <w:rFonts w:ascii="Wingdings" w:hAnsi="Wingdings" w:cs="Wingdings"/>
                <w:sz w:val="24"/>
                <w:szCs w:val="24"/>
              </w:rPr>
              <w:t></w:t>
            </w:r>
            <w:r w:rsidR="00366ECB">
              <w:rPr>
                <w:rFonts w:ascii="Liberation Sans" w:hAnsi="Liberation Sans" w:cs="Liberation Sans"/>
              </w:rPr>
              <w:t>für Lehm / Schluff</w:t>
            </w:r>
            <w:r w:rsidR="008C776F">
              <w:rPr>
                <w:rFonts w:ascii="Liberation Sans" w:hAnsi="Liberation Sans" w:cs="Liberation Sans"/>
              </w:rPr>
              <w:t xml:space="preserve">  </w:t>
            </w:r>
            <w:r w:rsidR="00E6194D">
              <w:rPr>
                <w:rFonts w:ascii="Liberation Sans" w:hAnsi="Liberation Sans" w:cs="Liberation Sans"/>
              </w:rPr>
              <w:t xml:space="preserve">        </w:t>
            </w:r>
            <w:r w:rsidR="00366ECB">
              <w:rPr>
                <w:rFonts w:ascii="Wingdings" w:hAnsi="Wingdings" w:cs="Wingdings"/>
                <w:sz w:val="24"/>
                <w:szCs w:val="24"/>
              </w:rPr>
              <w:t></w:t>
            </w:r>
            <w:r w:rsidR="00366ECB">
              <w:rPr>
                <w:rFonts w:ascii="Liberation Sans" w:hAnsi="Liberation Sans" w:cs="Liberation Sans"/>
              </w:rPr>
              <w:t>für Ton</w:t>
            </w:r>
          </w:p>
          <w:p w14:paraId="1C47CF48" w14:textId="77777777" w:rsidR="00366ECB" w:rsidRDefault="00C107DF" w:rsidP="00C107DF">
            <w:pPr>
              <w:tabs>
                <w:tab w:val="left" w:pos="1995"/>
              </w:tabs>
              <w:snapToGrid w:val="0"/>
              <w:spacing w:before="60"/>
              <w:jc w:val="both"/>
            </w:pPr>
            <w:r>
              <w:rPr>
                <w:rFonts w:ascii="Wingdings" w:eastAsia="Wingdings" w:hAnsi="Wingdings" w:cs="Wingdings"/>
                <w:sz w:val="24"/>
                <w:szCs w:val="24"/>
              </w:rPr>
              <w:t></w:t>
            </w:r>
            <w:r w:rsidR="008C776F">
              <w:rPr>
                <w:rFonts w:ascii="Liberation Sans" w:hAnsi="Liberation Sans" w:cs="Liberation Sans"/>
              </w:rPr>
              <w:t>Z1.1</w:t>
            </w:r>
            <w:r w:rsidR="00366ECB">
              <w:rPr>
                <w:rFonts w:ascii="Liberation Sans" w:hAnsi="Liberation Sans" w:cs="Liberation Sans"/>
              </w:rPr>
              <w:t xml:space="preserve">          </w:t>
            </w:r>
            <w:r>
              <w:rPr>
                <w:rFonts w:ascii="Wingdings" w:hAnsi="Wingdings" w:cs="Wingdings"/>
                <w:sz w:val="24"/>
                <w:szCs w:val="24"/>
              </w:rPr>
              <w:t></w:t>
            </w:r>
            <w:r w:rsidR="008C776F">
              <w:rPr>
                <w:rFonts w:ascii="Liberation Sans" w:hAnsi="Liberation Sans" w:cs="Liberation Sans"/>
              </w:rPr>
              <w:t>Z1.2</w:t>
            </w:r>
            <w:r w:rsidR="00366ECB">
              <w:rPr>
                <w:rFonts w:ascii="Liberation Sans" w:hAnsi="Liberation Sans" w:cs="Liberation Sans"/>
              </w:rPr>
              <w:t xml:space="preserve">          </w:t>
            </w:r>
            <w:r>
              <w:rPr>
                <w:rFonts w:ascii="Wingdings" w:hAnsi="Wingdings" w:cs="Wingdings"/>
                <w:sz w:val="24"/>
                <w:szCs w:val="24"/>
              </w:rPr>
              <w:t></w:t>
            </w:r>
            <w:proofErr w:type="spellStart"/>
            <w:r>
              <w:rPr>
                <w:rFonts w:ascii="Liberation Sans" w:hAnsi="Liberation Sans" w:cs="Liberation Sans"/>
              </w:rPr>
              <w:t>Z1.2</w:t>
            </w:r>
            <w:proofErr w:type="spellEnd"/>
            <w:r>
              <w:rPr>
                <w:rFonts w:ascii="Liberation Sans" w:hAnsi="Liberation Sans" w:cs="Liberation Sans"/>
              </w:rPr>
              <w:t xml:space="preserve"> (</w:t>
            </w:r>
            <w:proofErr w:type="gramStart"/>
            <w:r>
              <w:rPr>
                <w:rFonts w:ascii="Liberation Sans" w:hAnsi="Liberation Sans" w:cs="Liberation Sans"/>
              </w:rPr>
              <w:t>PH)</w:t>
            </w:r>
            <w:r w:rsidR="008C776F">
              <w:rPr>
                <w:rFonts w:ascii="Liberation Sans" w:hAnsi="Liberation Sans" w:cs="Liberation Sans"/>
              </w:rPr>
              <w:t xml:space="preserve">   </w:t>
            </w:r>
            <w:proofErr w:type="gramEnd"/>
            <w:r w:rsidR="008C776F">
              <w:rPr>
                <w:rFonts w:ascii="Liberation Sans" w:hAnsi="Liberation Sans" w:cs="Liberation Sans"/>
              </w:rPr>
              <w:t xml:space="preserve">  </w:t>
            </w:r>
            <w:r>
              <w:rPr>
                <w:rFonts w:ascii="Liberation Sans" w:hAnsi="Liberation Sans" w:cs="Liberation Sans"/>
              </w:rPr>
              <w:t xml:space="preserve">     </w:t>
            </w:r>
            <w:r>
              <w:rPr>
                <w:rFonts w:ascii="Wingdings" w:hAnsi="Wingdings" w:cs="Wingdings"/>
                <w:sz w:val="24"/>
                <w:szCs w:val="24"/>
              </w:rPr>
              <w:t></w:t>
            </w:r>
            <w:r>
              <w:rPr>
                <w:rFonts w:ascii="Liberation Sans" w:hAnsi="Liberation Sans" w:cs="Liberation Sans"/>
              </w:rPr>
              <w:t>Z1.2 (Sulfat)</w:t>
            </w:r>
            <w:r w:rsidR="008C776F">
              <w:rPr>
                <w:rFonts w:ascii="Liberation Sans" w:hAnsi="Liberation Sans" w:cs="Liberation Sans"/>
              </w:rPr>
              <w:t xml:space="preserve">      </w:t>
            </w:r>
            <w:r>
              <w:rPr>
                <w:rFonts w:ascii="Liberation Sans" w:hAnsi="Liberation Sans" w:cs="Liberation Sans"/>
              </w:rPr>
              <w:t xml:space="preserve">    </w:t>
            </w:r>
            <w:r>
              <w:rPr>
                <w:rFonts w:ascii="Wingdings" w:hAnsi="Wingdings" w:cs="Wingdings"/>
                <w:sz w:val="24"/>
                <w:szCs w:val="24"/>
              </w:rPr>
              <w:t></w:t>
            </w:r>
            <w:r>
              <w:rPr>
                <w:rFonts w:ascii="Liberation Sans" w:hAnsi="Liberation Sans" w:cs="Liberation Sans"/>
              </w:rPr>
              <w:t>Z1.2 (locker)</w:t>
            </w:r>
            <w:r w:rsidR="008C776F">
              <w:rPr>
                <w:rFonts w:ascii="Liberation Sans" w:hAnsi="Liberation Sans" w:cs="Liberation Sans"/>
              </w:rPr>
              <w:t xml:space="preserve">  </w:t>
            </w:r>
            <w:r>
              <w:rPr>
                <w:rFonts w:ascii="Liberation Sans" w:hAnsi="Liberation Sans" w:cs="Liberation Sans"/>
              </w:rPr>
              <w:t xml:space="preserve">        </w:t>
            </w:r>
            <w:r>
              <w:rPr>
                <w:rFonts w:ascii="Wingdings" w:hAnsi="Wingdings" w:cs="Wingdings"/>
                <w:sz w:val="24"/>
                <w:szCs w:val="24"/>
              </w:rPr>
              <w:t></w:t>
            </w:r>
            <w:r w:rsidR="008C776F">
              <w:rPr>
                <w:rFonts w:ascii="Liberation Sans" w:hAnsi="Liberation Sans" w:cs="Liberation Sans"/>
              </w:rPr>
              <w:t>Z2</w:t>
            </w:r>
            <w:r>
              <w:rPr>
                <w:rFonts w:ascii="Liberation Sans" w:hAnsi="Liberation Sans" w:cs="Liberation Sans"/>
              </w:rPr>
              <w:t xml:space="preserve">          </w:t>
            </w:r>
            <w:r>
              <w:rPr>
                <w:rFonts w:ascii="Wingdings" w:hAnsi="Wingdings" w:cs="Wingdings"/>
                <w:sz w:val="24"/>
                <w:szCs w:val="24"/>
              </w:rPr>
              <w:t></w:t>
            </w:r>
            <w:r>
              <w:rPr>
                <w:rFonts w:ascii="Liberation Sans" w:hAnsi="Liberation Sans" w:cs="Liberation Sans"/>
              </w:rPr>
              <w:t>&gt;Z2</w:t>
            </w:r>
          </w:p>
        </w:tc>
      </w:tr>
      <w:tr w:rsidR="00366ECB" w14:paraId="66157E8D" w14:textId="77777777" w:rsidTr="00AC5B7E">
        <w:tc>
          <w:tcPr>
            <w:tcW w:w="396" w:type="dxa"/>
            <w:tcBorders>
              <w:top w:val="dotted" w:sz="4" w:space="0" w:color="000000"/>
              <w:left w:val="single" w:sz="8" w:space="0" w:color="000000"/>
              <w:bottom w:val="single" w:sz="4" w:space="0" w:color="000000"/>
              <w:right w:val="dotted" w:sz="4" w:space="0" w:color="000000"/>
            </w:tcBorders>
            <w:shd w:val="clear" w:color="auto" w:fill="auto"/>
          </w:tcPr>
          <w:p w14:paraId="17CC2FE6" w14:textId="77777777" w:rsidR="00366ECB" w:rsidRDefault="00366ECB">
            <w:pPr>
              <w:snapToGrid w:val="0"/>
              <w:spacing w:before="120"/>
              <w:rPr>
                <w:sz w:val="18"/>
                <w:szCs w:val="18"/>
              </w:rPr>
            </w:pPr>
          </w:p>
        </w:tc>
        <w:tc>
          <w:tcPr>
            <w:tcW w:w="4196" w:type="dxa"/>
            <w:gridSpan w:val="6"/>
            <w:tcBorders>
              <w:top w:val="dotted" w:sz="4" w:space="0" w:color="000000"/>
              <w:left w:val="dotted" w:sz="4" w:space="0" w:color="000000"/>
              <w:bottom w:val="single" w:sz="4" w:space="0" w:color="000000"/>
              <w:right w:val="dotted" w:sz="4" w:space="0" w:color="000000"/>
            </w:tcBorders>
            <w:shd w:val="clear" w:color="auto" w:fill="auto"/>
          </w:tcPr>
          <w:p w14:paraId="0F56424E" w14:textId="591E184A" w:rsidR="00797203" w:rsidRDefault="00091C3B">
            <w:pPr>
              <w:snapToGrid w:val="0"/>
              <w:spacing w:before="60"/>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6776E26E" wp14:editId="7F11635E">
                      <wp:simplePos x="0" y="0"/>
                      <wp:positionH relativeFrom="column">
                        <wp:posOffset>71120</wp:posOffset>
                      </wp:positionH>
                      <wp:positionV relativeFrom="paragraph">
                        <wp:posOffset>8890</wp:posOffset>
                      </wp:positionV>
                      <wp:extent cx="6553200" cy="264795"/>
                      <wp:effectExtent l="0" t="0" r="254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6A863" w14:textId="71D23967" w:rsidR="008C776F" w:rsidRPr="00797203" w:rsidRDefault="008C776F">
                                  <w:pPr>
                                    <w:rPr>
                                      <w:rFonts w:ascii="Liberation Sans" w:hAnsi="Liberation Sans" w:cs="Liberation Sans"/>
                                    </w:rPr>
                                  </w:pPr>
                                  <w:r>
                                    <w:rPr>
                                      <w:rFonts w:ascii="Liberation Sans" w:hAnsi="Liberation Sans" w:cs="Liberation Sans"/>
                                    </w:rPr>
                                    <w:t>…</w:t>
                                  </w:r>
                                  <w:r w:rsidR="00C107DF">
                                    <w:rPr>
                                      <w:rFonts w:ascii="Liberation Sans" w:hAnsi="Liberation Sans" w:cs="Liberation Sans"/>
                                    </w:rPr>
                                    <w:t>nach Bayer</w:t>
                                  </w:r>
                                  <w:r>
                                    <w:rPr>
                                      <w:rFonts w:ascii="Liberation Sans" w:hAnsi="Liberation Sans" w:cs="Liberation Sans"/>
                                    </w:rPr>
                                    <w:t>ischem</w:t>
                                  </w:r>
                                  <w:r w:rsidR="00C107DF">
                                    <w:rPr>
                                      <w:rFonts w:ascii="Liberation Sans" w:hAnsi="Liberation Sans" w:cs="Liberation Sans"/>
                                    </w:rPr>
                                    <w:t xml:space="preserve"> Eckpunktepapier, Stand </w:t>
                                  </w:r>
                                  <w:r w:rsidR="00091C3B">
                                    <w:rPr>
                                      <w:rFonts w:ascii="Liberation Sans" w:hAnsi="Liberation Sans" w:cs="Liberation Sans"/>
                                    </w:rPr>
                                    <w:t>15.07.2021 (Aktualisierung zum 01.08.2023)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6E26E" id="_x0000_t202" coordsize="21600,21600" o:spt="202" path="m,l,21600r21600,l21600,xe">
                      <v:stroke joinstyle="miter"/>
                      <v:path gradientshapeok="t" o:connecttype="rect"/>
                    </v:shapetype>
                    <v:shape id="Textfeld 2" o:spid="_x0000_s1026" type="#_x0000_t202" style="position:absolute;margin-left:5.6pt;margin-top:.7pt;width:516pt;height:2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GH9AEAAMoDAAAOAAAAZHJzL2Uyb0RvYy54bWysU1Fv0zAQfkfiP1h+p2lL27Go6TQ6FSGN&#10;gTT2AxzHSSwcnzm7Tcqv5+x0XWFviDxYPp/93X3ffVnfDJ1hB4Vegy34bDLlTFkJlbZNwZ++7959&#10;4M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" stroked="f">
                      <v:textbox>
                        <w:txbxContent>
                          <w:p w14:paraId="18C6A863" w14:textId="71D23967" w:rsidR="008C776F" w:rsidRPr="00797203" w:rsidRDefault="008C776F">
                            <w:pPr>
                              <w:rPr>
                                <w:rFonts w:ascii="Liberation Sans" w:hAnsi="Liberation Sans" w:cs="Liberation Sans"/>
                              </w:rPr>
                            </w:pPr>
                            <w:r>
                              <w:rPr>
                                <w:rFonts w:ascii="Liberation Sans" w:hAnsi="Liberation Sans" w:cs="Liberation Sans"/>
                              </w:rPr>
                              <w:t>…</w:t>
                            </w:r>
                            <w:r w:rsidR="00C107DF">
                              <w:rPr>
                                <w:rFonts w:ascii="Liberation Sans" w:hAnsi="Liberation Sans" w:cs="Liberation Sans"/>
                              </w:rPr>
                              <w:t>nach Bayer</w:t>
                            </w:r>
                            <w:r>
                              <w:rPr>
                                <w:rFonts w:ascii="Liberation Sans" w:hAnsi="Liberation Sans" w:cs="Liberation Sans"/>
                              </w:rPr>
                              <w:t>ischem</w:t>
                            </w:r>
                            <w:r w:rsidR="00C107DF">
                              <w:rPr>
                                <w:rFonts w:ascii="Liberation Sans" w:hAnsi="Liberation Sans" w:cs="Liberation Sans"/>
                              </w:rPr>
                              <w:t xml:space="preserve"> Eckpunktepapier, Stand </w:t>
                            </w:r>
                            <w:r w:rsidR="00091C3B">
                              <w:rPr>
                                <w:rFonts w:ascii="Liberation Sans" w:hAnsi="Liberation Sans" w:cs="Liberation Sans"/>
                              </w:rPr>
                              <w:t>15.07.2021 (Aktualisierung zum 01.08.2023)</w:t>
                            </w:r>
                          </w:p>
                        </w:txbxContent>
                      </v:textbox>
                    </v:shape>
                  </w:pict>
                </mc:Fallback>
              </mc:AlternateContent>
            </w:r>
          </w:p>
          <w:p w14:paraId="7B3A6334" w14:textId="77777777" w:rsidR="00797203" w:rsidRDefault="00797203">
            <w:pPr>
              <w:snapToGrid w:val="0"/>
              <w:spacing w:before="60"/>
              <w:rPr>
                <w:rFonts w:ascii="Arial" w:hAnsi="Arial" w:cs="Arial"/>
                <w:sz w:val="16"/>
                <w:szCs w:val="16"/>
              </w:rPr>
            </w:pPr>
          </w:p>
          <w:p w14:paraId="09FCBCED" w14:textId="77777777" w:rsidR="00366ECB" w:rsidRPr="00152914" w:rsidRDefault="00366ECB">
            <w:pPr>
              <w:snapToGrid w:val="0"/>
              <w:spacing w:before="60"/>
              <w:rPr>
                <w:rFonts w:ascii="Arial" w:hAnsi="Arial" w:cs="Arial"/>
                <w:sz w:val="16"/>
                <w:szCs w:val="16"/>
              </w:rPr>
            </w:pPr>
            <w:r w:rsidRPr="00152914">
              <w:rPr>
                <w:rFonts w:ascii="Arial" w:hAnsi="Arial" w:cs="Arial"/>
                <w:sz w:val="16"/>
                <w:szCs w:val="16"/>
              </w:rPr>
              <w:t>DAS BAUGRUNDINSTITUT</w:t>
            </w:r>
          </w:p>
          <w:p w14:paraId="3FE88D77" w14:textId="77777777" w:rsidR="00797203" w:rsidRPr="00826252" w:rsidRDefault="00797203" w:rsidP="00797203">
            <w:pPr>
              <w:snapToGrid w:val="0"/>
              <w:spacing w:before="60"/>
              <w:rPr>
                <w:rFonts w:ascii="Arial" w:hAnsi="Arial" w:cs="Arial"/>
                <w:sz w:val="16"/>
                <w:szCs w:val="16"/>
              </w:rPr>
            </w:pPr>
            <w:r>
              <w:rPr>
                <w:rFonts w:ascii="Arial" w:hAnsi="Arial" w:cs="Arial"/>
                <w:sz w:val="16"/>
                <w:szCs w:val="16"/>
              </w:rPr>
              <w:t xml:space="preserve">Wolfhager Straße 427           </w:t>
            </w:r>
            <w:r w:rsidRPr="00826252">
              <w:rPr>
                <w:rFonts w:ascii="Arial" w:hAnsi="Arial" w:cs="Arial"/>
                <w:sz w:val="16"/>
                <w:szCs w:val="16"/>
              </w:rPr>
              <w:t>Tel.: 0561 – 969 940</w:t>
            </w:r>
          </w:p>
          <w:p w14:paraId="5787DF01" w14:textId="77777777" w:rsidR="00366ECB" w:rsidRPr="00826252" w:rsidRDefault="00366ECB">
            <w:pPr>
              <w:snapToGrid w:val="0"/>
              <w:spacing w:before="60"/>
              <w:rPr>
                <w:rFonts w:ascii="Arial" w:hAnsi="Arial" w:cs="Arial"/>
                <w:sz w:val="16"/>
                <w:szCs w:val="16"/>
              </w:rPr>
            </w:pPr>
            <w:r w:rsidRPr="00826252">
              <w:rPr>
                <w:rFonts w:ascii="Arial" w:hAnsi="Arial" w:cs="Arial"/>
                <w:sz w:val="16"/>
                <w:szCs w:val="16"/>
              </w:rPr>
              <w:t>34128 Kassel</w:t>
            </w:r>
            <w:r w:rsidR="00797203">
              <w:rPr>
                <w:rFonts w:ascii="Arial" w:hAnsi="Arial" w:cs="Arial"/>
                <w:sz w:val="16"/>
                <w:szCs w:val="16"/>
              </w:rPr>
              <w:t xml:space="preserve">                        </w:t>
            </w:r>
            <w:r w:rsidR="00797203" w:rsidRPr="00826252">
              <w:rPr>
                <w:rFonts w:ascii="Arial" w:hAnsi="Arial" w:cs="Arial"/>
                <w:sz w:val="16"/>
                <w:szCs w:val="16"/>
              </w:rPr>
              <w:t xml:space="preserve"> Fax: 0561 – 969 94 55</w:t>
            </w:r>
          </w:p>
          <w:p w14:paraId="1282FBDD" w14:textId="77777777" w:rsidR="00366ECB" w:rsidRDefault="00366ECB">
            <w:pPr>
              <w:snapToGrid w:val="0"/>
              <w:spacing w:before="60"/>
              <w:rPr>
                <w:sz w:val="18"/>
                <w:szCs w:val="18"/>
              </w:rPr>
            </w:pPr>
          </w:p>
        </w:tc>
        <w:tc>
          <w:tcPr>
            <w:tcW w:w="454" w:type="dxa"/>
            <w:tcBorders>
              <w:top w:val="dotted" w:sz="4" w:space="0" w:color="000000"/>
              <w:left w:val="dotted" w:sz="4" w:space="0" w:color="000000"/>
              <w:bottom w:val="single" w:sz="4" w:space="0" w:color="000000"/>
              <w:right w:val="dotted" w:sz="4" w:space="0" w:color="000000"/>
            </w:tcBorders>
            <w:shd w:val="clear" w:color="auto" w:fill="auto"/>
          </w:tcPr>
          <w:p w14:paraId="4605003D" w14:textId="77777777" w:rsidR="00366ECB" w:rsidRDefault="00366ECB">
            <w:pPr>
              <w:snapToGrid w:val="0"/>
              <w:spacing w:before="120"/>
              <w:rPr>
                <w:sz w:val="18"/>
                <w:szCs w:val="18"/>
              </w:rPr>
            </w:pPr>
          </w:p>
        </w:tc>
        <w:tc>
          <w:tcPr>
            <w:tcW w:w="5849" w:type="dxa"/>
            <w:gridSpan w:val="12"/>
            <w:tcBorders>
              <w:top w:val="dotted" w:sz="4" w:space="0" w:color="000000"/>
              <w:left w:val="dotted" w:sz="4" w:space="0" w:color="000000"/>
              <w:bottom w:val="single" w:sz="4" w:space="0" w:color="000000"/>
              <w:right w:val="single" w:sz="8" w:space="0" w:color="000000"/>
            </w:tcBorders>
            <w:shd w:val="clear" w:color="auto" w:fill="auto"/>
          </w:tcPr>
          <w:p w14:paraId="48E6EB6B" w14:textId="77777777" w:rsidR="00366ECB" w:rsidRDefault="00366ECB">
            <w:pPr>
              <w:snapToGrid w:val="0"/>
              <w:rPr>
                <w:rFonts w:ascii="Liberation Sans" w:hAnsi="Liberation Sans" w:cs="Liberation Sans"/>
                <w:sz w:val="18"/>
                <w:szCs w:val="18"/>
              </w:rPr>
            </w:pPr>
          </w:p>
          <w:p w14:paraId="5DE237BE" w14:textId="77777777" w:rsidR="00366ECB" w:rsidRDefault="00366ECB">
            <w:pPr>
              <w:snapToGrid w:val="0"/>
              <w:rPr>
                <w:rFonts w:ascii="Liberation Sans" w:hAnsi="Liberation Sans" w:cs="Liberation Sans"/>
                <w:sz w:val="18"/>
                <w:szCs w:val="18"/>
              </w:rPr>
            </w:pPr>
          </w:p>
          <w:p w14:paraId="4A8165FD" w14:textId="77777777" w:rsidR="00366ECB" w:rsidRDefault="00366ECB">
            <w:pPr>
              <w:snapToGrid w:val="0"/>
              <w:rPr>
                <w:rFonts w:ascii="Liberation Sans" w:hAnsi="Liberation Sans" w:cs="Liberation Sans"/>
                <w:sz w:val="18"/>
                <w:szCs w:val="18"/>
              </w:rPr>
            </w:pPr>
          </w:p>
          <w:p w14:paraId="61327F50" w14:textId="77777777" w:rsidR="00366ECB" w:rsidRDefault="00366ECB">
            <w:pPr>
              <w:snapToGrid w:val="0"/>
              <w:rPr>
                <w:rFonts w:ascii="Liberation Sans" w:hAnsi="Liberation Sans" w:cs="Liberation Sans"/>
                <w:sz w:val="18"/>
                <w:szCs w:val="18"/>
              </w:rPr>
            </w:pPr>
          </w:p>
          <w:p w14:paraId="694B092F" w14:textId="77777777" w:rsidR="00366ECB" w:rsidRDefault="00366ECB">
            <w:pPr>
              <w:rPr>
                <w:rFonts w:ascii="Liberation Sans" w:hAnsi="Liberation Sans" w:cs="Liberation Sans"/>
                <w:sz w:val="18"/>
                <w:szCs w:val="18"/>
              </w:rPr>
            </w:pPr>
          </w:p>
          <w:p w14:paraId="7EAC4A34" w14:textId="77777777" w:rsidR="00366ECB" w:rsidRDefault="00366ECB">
            <w:pPr>
              <w:rPr>
                <w:rFonts w:ascii="Liberation Sans" w:hAnsi="Liberation Sans" w:cs="Liberation Sans"/>
                <w:sz w:val="18"/>
                <w:szCs w:val="18"/>
              </w:rPr>
            </w:pPr>
            <w:r>
              <w:rPr>
                <w:rFonts w:ascii="Liberation Sans" w:hAnsi="Liberation Sans" w:cs="Liberation Sans"/>
                <w:sz w:val="18"/>
                <w:szCs w:val="18"/>
              </w:rPr>
              <w:t>________________________________________________________</w:t>
            </w:r>
          </w:p>
          <w:p w14:paraId="32A7AFF1" w14:textId="77777777" w:rsidR="00366ECB" w:rsidRDefault="00366ECB">
            <w:r>
              <w:rPr>
                <w:rFonts w:ascii="Liberation Sans" w:hAnsi="Liberation Sans" w:cs="Liberation Sans"/>
                <w:sz w:val="18"/>
                <w:szCs w:val="18"/>
              </w:rPr>
              <w:t>Datum                          Name (</w:t>
            </w:r>
            <w:proofErr w:type="gramStart"/>
            <w:r>
              <w:rPr>
                <w:rFonts w:ascii="Liberation Sans" w:hAnsi="Liberation Sans" w:cs="Liberation Sans"/>
                <w:sz w:val="18"/>
                <w:szCs w:val="18"/>
              </w:rPr>
              <w:t xml:space="preserve">Druckschrift)   </w:t>
            </w:r>
            <w:proofErr w:type="gramEnd"/>
            <w:r>
              <w:rPr>
                <w:rFonts w:ascii="Liberation Sans" w:hAnsi="Liberation Sans" w:cs="Liberation Sans"/>
                <w:sz w:val="18"/>
                <w:szCs w:val="18"/>
              </w:rPr>
              <w:t xml:space="preserve">                   Unterschrift </w:t>
            </w:r>
          </w:p>
        </w:tc>
      </w:tr>
      <w:tr w:rsidR="00366ECB" w14:paraId="60098F84" w14:textId="77777777" w:rsidTr="00AC5B7E">
        <w:tblPrEx>
          <w:tblCellMar>
            <w:left w:w="70" w:type="dxa"/>
            <w:right w:w="70" w:type="dxa"/>
          </w:tblCellMar>
        </w:tblPrEx>
        <w:tc>
          <w:tcPr>
            <w:tcW w:w="10895" w:type="dxa"/>
            <w:gridSpan w:val="20"/>
            <w:tcBorders>
              <w:top w:val="single" w:sz="4" w:space="0" w:color="000000"/>
              <w:left w:val="single" w:sz="8" w:space="0" w:color="000000"/>
              <w:bottom w:val="dotted" w:sz="4" w:space="0" w:color="000000"/>
              <w:right w:val="single" w:sz="8" w:space="0" w:color="000000"/>
            </w:tcBorders>
            <w:shd w:val="clear" w:color="auto" w:fill="auto"/>
          </w:tcPr>
          <w:p w14:paraId="61A4C46F" w14:textId="77777777" w:rsidR="00366ECB" w:rsidRDefault="00366ECB">
            <w:pPr>
              <w:pStyle w:val="berschrift2"/>
              <w:tabs>
                <w:tab w:val="left" w:pos="0"/>
              </w:tabs>
              <w:snapToGrid w:val="0"/>
              <w:spacing w:before="60"/>
              <w:rPr>
                <w:rFonts w:ascii="Liberation Sans" w:hAnsi="Liberation Sans" w:cs="Liberation Sans"/>
                <w:sz w:val="18"/>
                <w:szCs w:val="18"/>
              </w:rPr>
            </w:pPr>
            <w:r>
              <w:rPr>
                <w:rFonts w:ascii="Liberation Sans" w:hAnsi="Liberation Sans" w:cs="Liberation Sans"/>
                <w:sz w:val="22"/>
                <w:szCs w:val="22"/>
              </w:rPr>
              <w:t xml:space="preserve">Annahmeerklärung (AE): </w:t>
            </w:r>
          </w:p>
          <w:p w14:paraId="0910AEAB" w14:textId="77777777" w:rsidR="00366ECB" w:rsidRDefault="00366ECB">
            <w:pPr>
              <w:pStyle w:val="Textkrper"/>
              <w:spacing w:before="60"/>
            </w:pPr>
            <w:r>
              <w:rPr>
                <w:rFonts w:ascii="Liberation Sans" w:hAnsi="Liberation Sans" w:cs="Liberation Sans"/>
                <w:szCs w:val="18"/>
              </w:rPr>
              <w:t xml:space="preserve">Nach Prüfung der o.g. Angaben ist von einem für unsere Verfüllung, Verwertung oder Beseitigung geeigneten Material auszugehen. Der </w:t>
            </w:r>
            <w:proofErr w:type="spellStart"/>
            <w:r>
              <w:rPr>
                <w:rFonts w:ascii="Liberation Sans" w:hAnsi="Liberation Sans" w:cs="Liberation Sans"/>
                <w:szCs w:val="18"/>
              </w:rPr>
              <w:t>Verfüller</w:t>
            </w:r>
            <w:proofErr w:type="spellEnd"/>
            <w:r>
              <w:rPr>
                <w:rFonts w:ascii="Liberation Sans" w:hAnsi="Liberation Sans" w:cs="Liberation Sans"/>
                <w:szCs w:val="18"/>
              </w:rPr>
              <w:t xml:space="preserve"> / Verwerter / </w:t>
            </w:r>
            <w:proofErr w:type="spellStart"/>
            <w:r>
              <w:rPr>
                <w:rFonts w:ascii="Liberation Sans" w:hAnsi="Liberation Sans" w:cs="Liberation Sans"/>
                <w:szCs w:val="18"/>
              </w:rPr>
              <w:t>Beseitger</w:t>
            </w:r>
            <w:proofErr w:type="spellEnd"/>
            <w:r>
              <w:rPr>
                <w:rFonts w:ascii="Liberation Sans" w:hAnsi="Liberation Sans" w:cs="Liberation Sans"/>
                <w:szCs w:val="18"/>
              </w:rPr>
              <w:t xml:space="preserve"> behält sich vor, die Annahme des Materials im begründeten Verdachtsfall jederzeit zu verweigern. Die Anlieferung des Materials an den </w:t>
            </w:r>
            <w:proofErr w:type="spellStart"/>
            <w:r>
              <w:rPr>
                <w:rFonts w:ascii="Liberation Sans" w:hAnsi="Liberation Sans" w:cs="Liberation Sans"/>
                <w:szCs w:val="18"/>
              </w:rPr>
              <w:t>Verfüllbetrieb</w:t>
            </w:r>
            <w:proofErr w:type="spellEnd"/>
            <w:r>
              <w:rPr>
                <w:rFonts w:ascii="Liberation Sans" w:hAnsi="Liberation Sans" w:cs="Liberation Sans"/>
                <w:szCs w:val="18"/>
              </w:rPr>
              <w:t xml:space="preserve"> / Verwerter / </w:t>
            </w:r>
            <w:proofErr w:type="spellStart"/>
            <w:r>
              <w:rPr>
                <w:rFonts w:ascii="Liberation Sans" w:hAnsi="Liberation Sans" w:cs="Liberation Sans"/>
                <w:szCs w:val="18"/>
              </w:rPr>
              <w:t>Beseitiger</w:t>
            </w:r>
            <w:proofErr w:type="spellEnd"/>
            <w:r>
              <w:rPr>
                <w:rFonts w:ascii="Liberation Sans" w:hAnsi="Liberation Sans" w:cs="Liberation Sans"/>
                <w:szCs w:val="18"/>
              </w:rPr>
              <w:t xml:space="preserve"> erfolgt am Umschlagplatz für die Schute. </w:t>
            </w:r>
          </w:p>
        </w:tc>
      </w:tr>
      <w:tr w:rsidR="00366ECB" w14:paraId="773A7D6E" w14:textId="77777777" w:rsidTr="00AC5B7E">
        <w:tc>
          <w:tcPr>
            <w:tcW w:w="396" w:type="dxa"/>
            <w:tcBorders>
              <w:top w:val="dotted" w:sz="4" w:space="0" w:color="000000"/>
              <w:left w:val="single" w:sz="8" w:space="0" w:color="000000"/>
              <w:bottom w:val="single" w:sz="8" w:space="0" w:color="000000"/>
              <w:right w:val="dotted" w:sz="4" w:space="0" w:color="000000"/>
            </w:tcBorders>
            <w:shd w:val="clear" w:color="auto" w:fill="auto"/>
          </w:tcPr>
          <w:p w14:paraId="69D39A09" w14:textId="77777777" w:rsidR="00366ECB" w:rsidRDefault="00366ECB">
            <w:pPr>
              <w:snapToGrid w:val="0"/>
              <w:spacing w:before="120"/>
              <w:rPr>
                <w:sz w:val="18"/>
                <w:szCs w:val="18"/>
              </w:rPr>
            </w:pPr>
          </w:p>
        </w:tc>
        <w:tc>
          <w:tcPr>
            <w:tcW w:w="4196" w:type="dxa"/>
            <w:gridSpan w:val="6"/>
            <w:tcBorders>
              <w:top w:val="dotted" w:sz="4" w:space="0" w:color="000000"/>
              <w:left w:val="dotted" w:sz="4" w:space="0" w:color="000000"/>
              <w:bottom w:val="single" w:sz="8" w:space="0" w:color="000000"/>
              <w:right w:val="dotted" w:sz="4" w:space="0" w:color="000000"/>
            </w:tcBorders>
            <w:shd w:val="clear" w:color="auto" w:fill="auto"/>
          </w:tcPr>
          <w:p w14:paraId="75C9385D" w14:textId="77777777" w:rsidR="00366ECB" w:rsidRDefault="00366ECB">
            <w:pPr>
              <w:snapToGrid w:val="0"/>
              <w:rPr>
                <w:sz w:val="18"/>
                <w:szCs w:val="18"/>
              </w:rPr>
            </w:pPr>
            <w:r>
              <w:rPr>
                <w:rFonts w:ascii="Liberation Sans" w:hAnsi="Liberation Sans" w:cs="Liberation Sans"/>
                <w:sz w:val="18"/>
                <w:szCs w:val="18"/>
              </w:rPr>
              <w:t>Entsorger:</w:t>
            </w:r>
          </w:p>
          <w:p w14:paraId="4384339B" w14:textId="77777777" w:rsidR="00366ECB" w:rsidRDefault="00366ECB">
            <w:pPr>
              <w:rPr>
                <w:sz w:val="18"/>
                <w:szCs w:val="18"/>
              </w:rPr>
            </w:pPr>
            <w:r>
              <w:rPr>
                <w:sz w:val="18"/>
                <w:szCs w:val="18"/>
              </w:rPr>
              <w:t xml:space="preserve">  </w:t>
            </w:r>
          </w:p>
        </w:tc>
        <w:tc>
          <w:tcPr>
            <w:tcW w:w="454" w:type="dxa"/>
            <w:tcBorders>
              <w:top w:val="dotted" w:sz="4" w:space="0" w:color="000000"/>
              <w:left w:val="dotted" w:sz="4" w:space="0" w:color="000000"/>
              <w:bottom w:val="single" w:sz="8" w:space="0" w:color="000000"/>
              <w:right w:val="dotted" w:sz="4" w:space="0" w:color="000000"/>
            </w:tcBorders>
            <w:shd w:val="clear" w:color="auto" w:fill="auto"/>
          </w:tcPr>
          <w:p w14:paraId="41BCA9D5" w14:textId="77777777" w:rsidR="00366ECB" w:rsidRDefault="00366ECB">
            <w:pPr>
              <w:snapToGrid w:val="0"/>
              <w:spacing w:before="120"/>
              <w:rPr>
                <w:sz w:val="18"/>
                <w:szCs w:val="18"/>
              </w:rPr>
            </w:pPr>
          </w:p>
        </w:tc>
        <w:tc>
          <w:tcPr>
            <w:tcW w:w="5849" w:type="dxa"/>
            <w:gridSpan w:val="12"/>
            <w:tcBorders>
              <w:top w:val="dotted" w:sz="4" w:space="0" w:color="000000"/>
              <w:left w:val="dotted" w:sz="4" w:space="0" w:color="000000"/>
              <w:bottom w:val="single" w:sz="8" w:space="0" w:color="000000"/>
              <w:right w:val="single" w:sz="8" w:space="0" w:color="000000"/>
            </w:tcBorders>
            <w:shd w:val="clear" w:color="auto" w:fill="auto"/>
          </w:tcPr>
          <w:p w14:paraId="7DCC3920" w14:textId="77777777" w:rsidR="00366ECB" w:rsidRDefault="00366ECB">
            <w:pPr>
              <w:snapToGrid w:val="0"/>
              <w:rPr>
                <w:sz w:val="18"/>
                <w:szCs w:val="18"/>
              </w:rPr>
            </w:pPr>
          </w:p>
          <w:p w14:paraId="1EB87E48" w14:textId="77777777" w:rsidR="00366ECB" w:rsidRDefault="00366ECB">
            <w:pPr>
              <w:snapToGrid w:val="0"/>
              <w:rPr>
                <w:sz w:val="18"/>
                <w:szCs w:val="18"/>
              </w:rPr>
            </w:pPr>
          </w:p>
          <w:p w14:paraId="26D15B29" w14:textId="77777777" w:rsidR="00366ECB" w:rsidRDefault="00366ECB">
            <w:pPr>
              <w:snapToGrid w:val="0"/>
              <w:rPr>
                <w:sz w:val="18"/>
                <w:szCs w:val="18"/>
              </w:rPr>
            </w:pPr>
          </w:p>
          <w:p w14:paraId="48A306EA" w14:textId="77777777" w:rsidR="00366ECB" w:rsidRDefault="00366ECB">
            <w:pPr>
              <w:rPr>
                <w:rFonts w:ascii="Liberation Sans" w:hAnsi="Liberation Sans" w:cs="Liberation Sans"/>
                <w:sz w:val="18"/>
                <w:szCs w:val="18"/>
              </w:rPr>
            </w:pPr>
            <w:r>
              <w:rPr>
                <w:rFonts w:ascii="Liberation Sans" w:hAnsi="Liberation Sans" w:cs="Liberation Sans"/>
                <w:sz w:val="18"/>
                <w:szCs w:val="18"/>
              </w:rPr>
              <w:t>________________________________________________________</w:t>
            </w:r>
          </w:p>
          <w:p w14:paraId="314D22BD" w14:textId="77777777" w:rsidR="00366ECB" w:rsidRDefault="00366ECB">
            <w:r>
              <w:rPr>
                <w:rFonts w:ascii="Liberation Sans" w:hAnsi="Liberation Sans" w:cs="Liberation Sans"/>
                <w:sz w:val="18"/>
                <w:szCs w:val="18"/>
              </w:rPr>
              <w:t>Datum                          Name (</w:t>
            </w:r>
            <w:proofErr w:type="gramStart"/>
            <w:r>
              <w:rPr>
                <w:rFonts w:ascii="Liberation Sans" w:hAnsi="Liberation Sans" w:cs="Liberation Sans"/>
                <w:sz w:val="18"/>
                <w:szCs w:val="18"/>
              </w:rPr>
              <w:t xml:space="preserve">Druckschrift)   </w:t>
            </w:r>
            <w:proofErr w:type="gramEnd"/>
            <w:r>
              <w:rPr>
                <w:rFonts w:ascii="Liberation Sans" w:hAnsi="Liberation Sans" w:cs="Liberation Sans"/>
                <w:sz w:val="18"/>
                <w:szCs w:val="18"/>
              </w:rPr>
              <w:t xml:space="preserve">                   Unterschrift </w:t>
            </w:r>
          </w:p>
        </w:tc>
      </w:tr>
    </w:tbl>
    <w:p w14:paraId="19EADDD3" w14:textId="77777777" w:rsidR="00366ECB" w:rsidRDefault="00366ECB">
      <w:pPr>
        <w:pStyle w:val="berschrift1"/>
        <w:pageBreakBefore/>
        <w:tabs>
          <w:tab w:val="left" w:pos="0"/>
        </w:tabs>
        <w:spacing w:after="40"/>
        <w:rPr>
          <w:rFonts w:ascii="Liberation Sans" w:hAnsi="Liberation Sans" w:cs="Liberation Sans"/>
          <w:sz w:val="24"/>
          <w:szCs w:val="24"/>
        </w:rPr>
      </w:pPr>
      <w:r>
        <w:rPr>
          <w:rFonts w:ascii="Nimbus Sans L" w:hAnsi="Nimbus Sans L" w:cs="Nimbus Sans L"/>
          <w:sz w:val="28"/>
          <w:szCs w:val="28"/>
        </w:rPr>
        <w:lastRenderedPageBreak/>
        <w:t>Übernahmeschein für Bodenaushub / Baggergut</w:t>
      </w:r>
    </w:p>
    <w:tbl>
      <w:tblPr>
        <w:tblW w:w="0" w:type="auto"/>
        <w:tblInd w:w="10" w:type="dxa"/>
        <w:tblLayout w:type="fixed"/>
        <w:tblCellMar>
          <w:left w:w="0" w:type="dxa"/>
          <w:right w:w="0" w:type="dxa"/>
        </w:tblCellMar>
        <w:tblLook w:val="0000" w:firstRow="0" w:lastRow="0" w:firstColumn="0" w:lastColumn="0" w:noHBand="0" w:noVBand="0"/>
      </w:tblPr>
      <w:tblGrid>
        <w:gridCol w:w="1995"/>
        <w:gridCol w:w="979"/>
        <w:gridCol w:w="2126"/>
        <w:gridCol w:w="853"/>
        <w:gridCol w:w="504"/>
        <w:gridCol w:w="488"/>
        <w:gridCol w:w="333"/>
        <w:gridCol w:w="516"/>
        <w:gridCol w:w="3146"/>
      </w:tblGrid>
      <w:tr w:rsidR="00366ECB" w14:paraId="13807278" w14:textId="77777777">
        <w:trPr>
          <w:trHeight w:val="945"/>
        </w:trPr>
        <w:tc>
          <w:tcPr>
            <w:tcW w:w="1995" w:type="dxa"/>
            <w:tcBorders>
              <w:top w:val="single" w:sz="8" w:space="0" w:color="000000"/>
              <w:left w:val="single" w:sz="8" w:space="0" w:color="000000"/>
              <w:bottom w:val="single" w:sz="8" w:space="0" w:color="000000"/>
            </w:tcBorders>
            <w:shd w:val="clear" w:color="auto" w:fill="auto"/>
          </w:tcPr>
          <w:p w14:paraId="624C9AAD" w14:textId="77777777" w:rsidR="00366ECB" w:rsidRDefault="00366ECB">
            <w:pPr>
              <w:snapToGrid w:val="0"/>
              <w:spacing w:before="120"/>
              <w:rPr>
                <w:rFonts w:ascii="Liberation Sans" w:hAnsi="Liberation Sans" w:cs="Liberation Sans"/>
                <w:sz w:val="18"/>
                <w:szCs w:val="18"/>
              </w:rPr>
            </w:pPr>
            <w:proofErr w:type="gramStart"/>
            <w:r>
              <w:rPr>
                <w:rFonts w:ascii="Liberation Sans" w:hAnsi="Liberation Sans" w:cs="Liberation Sans"/>
                <w:b/>
                <w:sz w:val="24"/>
                <w:szCs w:val="24"/>
              </w:rPr>
              <w:t>Material :</w:t>
            </w:r>
            <w:proofErr w:type="gramEnd"/>
          </w:p>
        </w:tc>
        <w:tc>
          <w:tcPr>
            <w:tcW w:w="3958" w:type="dxa"/>
            <w:gridSpan w:val="3"/>
            <w:tcBorders>
              <w:top w:val="single" w:sz="8" w:space="0" w:color="000000"/>
              <w:left w:val="single" w:sz="8" w:space="0" w:color="000000"/>
              <w:bottom w:val="single" w:sz="8" w:space="0" w:color="000000"/>
            </w:tcBorders>
            <w:shd w:val="clear" w:color="auto" w:fill="auto"/>
          </w:tcPr>
          <w:p w14:paraId="2FD6D370" w14:textId="77777777" w:rsidR="00366ECB" w:rsidRDefault="00366ECB">
            <w:pPr>
              <w:snapToGrid w:val="0"/>
              <w:spacing w:before="120"/>
              <w:rPr>
                <w:rFonts w:ascii="Liberation Sans" w:hAnsi="Liberation Sans" w:cs="Liberation Sans"/>
                <w:sz w:val="18"/>
                <w:szCs w:val="18"/>
              </w:rPr>
            </w:pPr>
            <w:r>
              <w:rPr>
                <w:rFonts w:ascii="Liberation Sans" w:hAnsi="Liberation Sans" w:cs="Liberation Sans"/>
                <w:sz w:val="18"/>
                <w:szCs w:val="18"/>
              </w:rPr>
              <w:t>laut umseitiger Verantwortlicher Erklärung</w:t>
            </w:r>
          </w:p>
        </w:tc>
        <w:tc>
          <w:tcPr>
            <w:tcW w:w="992" w:type="dxa"/>
            <w:gridSpan w:val="2"/>
            <w:tcBorders>
              <w:top w:val="single" w:sz="8" w:space="0" w:color="000000"/>
              <w:bottom w:val="single" w:sz="8" w:space="0" w:color="000000"/>
            </w:tcBorders>
            <w:shd w:val="clear" w:color="auto" w:fill="auto"/>
          </w:tcPr>
          <w:p w14:paraId="5F7A3B70" w14:textId="77777777" w:rsidR="00366ECB" w:rsidRDefault="00366ECB">
            <w:pPr>
              <w:snapToGrid w:val="0"/>
              <w:spacing w:before="120"/>
              <w:rPr>
                <w:rFonts w:ascii="Liberation Sans" w:hAnsi="Liberation Sans" w:cs="Liberation Sans"/>
                <w:sz w:val="12"/>
                <w:szCs w:val="12"/>
              </w:rPr>
            </w:pPr>
            <w:r>
              <w:rPr>
                <w:rFonts w:ascii="Liberation Sans" w:hAnsi="Liberation Sans" w:cs="Liberation Sans"/>
                <w:sz w:val="18"/>
                <w:szCs w:val="18"/>
              </w:rPr>
              <w:t>Nr.</w:t>
            </w:r>
          </w:p>
          <w:p w14:paraId="6F472A07" w14:textId="77777777" w:rsidR="00366ECB" w:rsidRDefault="00366ECB">
            <w:pPr>
              <w:spacing w:before="120" w:after="60"/>
              <w:rPr>
                <w:rFonts w:ascii="Liberation Sans" w:hAnsi="Liberation Sans" w:cs="Liberation Sans"/>
                <w:sz w:val="12"/>
                <w:szCs w:val="12"/>
              </w:rPr>
            </w:pPr>
          </w:p>
          <w:p w14:paraId="18242F6E" w14:textId="77777777" w:rsidR="00366ECB" w:rsidRDefault="00366ECB">
            <w:pPr>
              <w:spacing w:before="120" w:after="60"/>
              <w:rPr>
                <w:rFonts w:ascii="Bitstream Vera Sans" w:hAnsi="Bitstream Vera Sans" w:cs="Bitstream Vera Sans"/>
                <w:sz w:val="26"/>
                <w:szCs w:val="26"/>
              </w:rPr>
            </w:pPr>
            <w:r>
              <w:rPr>
                <w:rFonts w:ascii="Liberation Sans" w:hAnsi="Liberation Sans" w:cs="Liberation Sans"/>
                <w:sz w:val="18"/>
                <w:szCs w:val="18"/>
              </w:rPr>
              <w:t>Vom</w:t>
            </w:r>
          </w:p>
        </w:tc>
        <w:tc>
          <w:tcPr>
            <w:tcW w:w="3995" w:type="dxa"/>
            <w:gridSpan w:val="3"/>
            <w:tcBorders>
              <w:top w:val="single" w:sz="8" w:space="0" w:color="000000"/>
              <w:bottom w:val="single" w:sz="8" w:space="0" w:color="000000"/>
              <w:right w:val="single" w:sz="8" w:space="0" w:color="000000"/>
            </w:tcBorders>
            <w:shd w:val="clear" w:color="auto" w:fill="auto"/>
            <w:vAlign w:val="center"/>
          </w:tcPr>
          <w:p w14:paraId="3F3C3D31" w14:textId="77777777" w:rsidR="00EE0AF5" w:rsidRDefault="006031DD" w:rsidP="00EE0AF5">
            <w:pPr>
              <w:snapToGrid w:val="0"/>
              <w:spacing w:before="120"/>
              <w:rPr>
                <w:rFonts w:ascii="Bitstream Vera Sans" w:hAnsi="Bitstream Vera Sans" w:cs="Bitstream Vera Sans"/>
                <w:sz w:val="26"/>
                <w:szCs w:val="26"/>
              </w:rPr>
            </w:pPr>
            <w:r>
              <w:rPr>
                <w:rFonts w:ascii="Bitstream Vera Sans" w:hAnsi="Bitstream Vera Sans" w:cs="Bitstream Vera Sans"/>
                <w:sz w:val="26"/>
                <w:szCs w:val="26"/>
              </w:rPr>
              <w:t>STH-GAR</w:t>
            </w:r>
            <w:r w:rsidR="00366ECB">
              <w:rPr>
                <w:rFonts w:ascii="Bitstream Vera Sans" w:hAnsi="Bitstream Vera Sans" w:cs="Bitstream Vera Sans"/>
                <w:sz w:val="26"/>
                <w:szCs w:val="26"/>
              </w:rPr>
              <w:t>-</w:t>
            </w:r>
            <w:r w:rsidR="008208EA">
              <w:rPr>
                <w:rFonts w:ascii="Bitstream Vera Sans" w:hAnsi="Bitstream Vera Sans" w:cs="Bitstream Vera Sans"/>
                <w:sz w:val="26"/>
                <w:szCs w:val="26"/>
              </w:rPr>
              <w:t xml:space="preserve">BA __ </w:t>
            </w:r>
            <w:r w:rsidR="00244CD8">
              <w:rPr>
                <w:rFonts w:ascii="Bitstream Vera Sans" w:hAnsi="Bitstream Vera Sans" w:cs="Bitstream Vera Sans"/>
                <w:sz w:val="26"/>
                <w:szCs w:val="26"/>
              </w:rPr>
              <w:t>-</w:t>
            </w:r>
            <w:r w:rsidR="008208EA">
              <w:rPr>
                <w:rFonts w:ascii="Bitstream Vera Sans" w:hAnsi="Bitstream Vera Sans" w:cs="Bitstream Vera Sans"/>
                <w:sz w:val="26"/>
                <w:szCs w:val="26"/>
              </w:rPr>
              <w:t xml:space="preserve"> </w:t>
            </w:r>
            <w:r w:rsidR="00EE0AF5" w:rsidRPr="00EE0AF5">
              <w:rPr>
                <w:rFonts w:ascii="Bitstream Vera Sans" w:hAnsi="Bitstream Vera Sans" w:cs="Bitstream Vera Sans"/>
                <w:sz w:val="16"/>
                <w:szCs w:val="16"/>
              </w:rPr>
              <w:t>______</w:t>
            </w:r>
            <w:r w:rsidR="00EE0AF5">
              <w:rPr>
                <w:rFonts w:ascii="Bitstream Vera Sans" w:hAnsi="Bitstream Vera Sans" w:cs="Bitstream Vera Sans"/>
                <w:sz w:val="16"/>
                <w:szCs w:val="16"/>
              </w:rPr>
              <w:t>______</w:t>
            </w:r>
            <w:r w:rsidR="00EE0AF5" w:rsidRPr="00EE0AF5">
              <w:rPr>
                <w:rFonts w:ascii="Bitstream Vera Sans" w:hAnsi="Bitstream Vera Sans" w:cs="Bitstream Vera Sans"/>
                <w:sz w:val="16"/>
                <w:szCs w:val="16"/>
              </w:rPr>
              <w:t>_</w:t>
            </w:r>
          </w:p>
          <w:p w14:paraId="05045D6B" w14:textId="0E0B2F1C" w:rsidR="00366ECB" w:rsidRPr="00EE0AF5" w:rsidRDefault="00EE0AF5" w:rsidP="00EE0AF5">
            <w:pPr>
              <w:snapToGrid w:val="0"/>
              <w:spacing w:before="120"/>
              <w:rPr>
                <w:rFonts w:ascii="Bitstream Vera Sans" w:eastAsia="Bitstream Vera Sans" w:hAnsi="Bitstream Vera Sans" w:cs="Bitstream Vera Sans"/>
                <w:sz w:val="16"/>
                <w:szCs w:val="16"/>
              </w:rPr>
            </w:pPr>
            <w:r w:rsidRPr="00EE0AF5">
              <w:rPr>
                <w:rFonts w:ascii="Bitstream Vera Sans" w:eastAsia="Bitstream Vera Sans" w:hAnsi="Bitstream Vera Sans" w:cs="Bitstream Vera Sans"/>
                <w:sz w:val="16"/>
                <w:szCs w:val="16"/>
              </w:rPr>
              <w:t>_____</w:t>
            </w:r>
            <w:r>
              <w:rPr>
                <w:rFonts w:ascii="Bitstream Vera Sans" w:eastAsia="Bitstream Vera Sans" w:hAnsi="Bitstream Vera Sans" w:cs="Bitstream Vera Sans"/>
                <w:sz w:val="16"/>
                <w:szCs w:val="16"/>
              </w:rPr>
              <w:t>_______</w:t>
            </w:r>
            <w:r>
              <w:rPr>
                <w:rFonts w:ascii="Bitstream Vera Sans" w:eastAsia="Bitstream Vera Sans" w:hAnsi="Bitstream Vera Sans" w:cs="Bitstream Vera Sans"/>
                <w:sz w:val="28"/>
                <w:szCs w:val="28"/>
              </w:rPr>
              <w:t xml:space="preserve"> . </w:t>
            </w:r>
            <w:r w:rsidRPr="00EE0AF5">
              <w:rPr>
                <w:rFonts w:ascii="Bitstream Vera Sans" w:eastAsia="Bitstream Vera Sans" w:hAnsi="Bitstream Vera Sans" w:cs="Bitstream Vera Sans"/>
                <w:sz w:val="16"/>
                <w:szCs w:val="16"/>
              </w:rPr>
              <w:t>__</w:t>
            </w:r>
            <w:r>
              <w:rPr>
                <w:rFonts w:ascii="Bitstream Vera Sans" w:eastAsia="Bitstream Vera Sans" w:hAnsi="Bitstream Vera Sans" w:cs="Bitstream Vera Sans"/>
                <w:sz w:val="16"/>
                <w:szCs w:val="16"/>
              </w:rPr>
              <w:softHyphen/>
            </w:r>
            <w:r>
              <w:rPr>
                <w:rFonts w:ascii="Bitstream Vera Sans" w:eastAsia="Bitstream Vera Sans" w:hAnsi="Bitstream Vera Sans" w:cs="Bitstream Vera Sans"/>
                <w:sz w:val="16"/>
                <w:szCs w:val="16"/>
              </w:rPr>
              <w:softHyphen/>
            </w:r>
            <w:r>
              <w:rPr>
                <w:rFonts w:ascii="Bitstream Vera Sans" w:eastAsia="Bitstream Vera Sans" w:hAnsi="Bitstream Vera Sans" w:cs="Bitstream Vera Sans"/>
                <w:sz w:val="16"/>
                <w:szCs w:val="16"/>
              </w:rPr>
              <w:softHyphen/>
            </w:r>
            <w:r>
              <w:rPr>
                <w:rFonts w:ascii="Bitstream Vera Sans" w:eastAsia="Bitstream Vera Sans" w:hAnsi="Bitstream Vera Sans" w:cs="Bitstream Vera Sans"/>
                <w:sz w:val="16"/>
                <w:szCs w:val="16"/>
              </w:rPr>
              <w:softHyphen/>
            </w:r>
            <w:r>
              <w:rPr>
                <w:rFonts w:ascii="Bitstream Vera Sans" w:eastAsia="Bitstream Vera Sans" w:hAnsi="Bitstream Vera Sans" w:cs="Bitstream Vera Sans"/>
                <w:sz w:val="16"/>
                <w:szCs w:val="16"/>
              </w:rPr>
              <w:softHyphen/>
              <w:t>____</w:t>
            </w:r>
            <w:r w:rsidRPr="00EE0AF5">
              <w:rPr>
                <w:rFonts w:ascii="Bitstream Vera Sans" w:eastAsia="Bitstream Vera Sans" w:hAnsi="Bitstream Vera Sans" w:cs="Bitstream Vera Sans"/>
                <w:sz w:val="16"/>
                <w:szCs w:val="16"/>
              </w:rPr>
              <w:t>____</w:t>
            </w:r>
            <w:r>
              <w:rPr>
                <w:rFonts w:ascii="Bitstream Vera Sans" w:eastAsia="Bitstream Vera Sans" w:hAnsi="Bitstream Vera Sans" w:cs="Bitstream Vera Sans"/>
                <w:sz w:val="28"/>
                <w:szCs w:val="28"/>
              </w:rPr>
              <w:t xml:space="preserve"> .</w:t>
            </w:r>
            <w:r w:rsidR="00366ECB">
              <w:rPr>
                <w:rFonts w:ascii="Bitstream Vera Sans" w:eastAsia="Bitstream Vera Sans" w:hAnsi="Bitstream Vera Sans" w:cs="Bitstream Vera Sans"/>
                <w:sz w:val="28"/>
                <w:szCs w:val="28"/>
              </w:rPr>
              <w:t>20</w:t>
            </w:r>
            <w:r w:rsidR="00091C3B">
              <w:rPr>
                <w:rFonts w:ascii="Bitstream Vera Sans" w:eastAsia="Bitstream Vera Sans" w:hAnsi="Bitstream Vera Sans" w:cs="Bitstream Vera Sans"/>
                <w:sz w:val="28"/>
                <w:szCs w:val="28"/>
              </w:rPr>
              <w:t>26</w:t>
            </w:r>
          </w:p>
        </w:tc>
      </w:tr>
      <w:tr w:rsidR="00366ECB" w14:paraId="0A8B16F7" w14:textId="77777777">
        <w:trPr>
          <w:trHeight w:val="1215"/>
        </w:trPr>
        <w:tc>
          <w:tcPr>
            <w:tcW w:w="1995" w:type="dxa"/>
            <w:tcBorders>
              <w:left w:val="single" w:sz="8" w:space="0" w:color="000000"/>
              <w:bottom w:val="single" w:sz="8" w:space="0" w:color="000000"/>
            </w:tcBorders>
            <w:shd w:val="clear" w:color="auto" w:fill="auto"/>
          </w:tcPr>
          <w:p w14:paraId="41B41998" w14:textId="77777777" w:rsidR="00366ECB" w:rsidRDefault="00366ECB">
            <w:pPr>
              <w:snapToGrid w:val="0"/>
              <w:spacing w:before="120"/>
              <w:rPr>
                <w:sz w:val="18"/>
                <w:szCs w:val="18"/>
              </w:rPr>
            </w:pPr>
            <w:r>
              <w:rPr>
                <w:rFonts w:ascii="Nimbus Sans L" w:hAnsi="Nimbus Sans L" w:cs="Nimbus Sans L"/>
                <w:b/>
                <w:sz w:val="24"/>
                <w:szCs w:val="24"/>
              </w:rPr>
              <w:t>Verwerter / Entsorger:</w:t>
            </w:r>
          </w:p>
        </w:tc>
        <w:tc>
          <w:tcPr>
            <w:tcW w:w="3958" w:type="dxa"/>
            <w:gridSpan w:val="3"/>
            <w:tcBorders>
              <w:top w:val="single" w:sz="8" w:space="0" w:color="000000"/>
              <w:left w:val="single" w:sz="8" w:space="0" w:color="000000"/>
              <w:bottom w:val="single" w:sz="8" w:space="0" w:color="000000"/>
            </w:tcBorders>
            <w:shd w:val="clear" w:color="auto" w:fill="auto"/>
          </w:tcPr>
          <w:p w14:paraId="3546B84E" w14:textId="77777777" w:rsidR="00366ECB" w:rsidRDefault="00366ECB">
            <w:pPr>
              <w:snapToGrid w:val="0"/>
              <w:spacing w:before="120"/>
              <w:rPr>
                <w:sz w:val="18"/>
                <w:szCs w:val="18"/>
              </w:rPr>
            </w:pPr>
          </w:p>
        </w:tc>
        <w:tc>
          <w:tcPr>
            <w:tcW w:w="992" w:type="dxa"/>
            <w:gridSpan w:val="2"/>
            <w:tcBorders>
              <w:top w:val="single" w:sz="8" w:space="0" w:color="000000"/>
              <w:bottom w:val="single" w:sz="8" w:space="0" w:color="000000"/>
            </w:tcBorders>
            <w:shd w:val="clear" w:color="auto" w:fill="auto"/>
          </w:tcPr>
          <w:p w14:paraId="75196B3D" w14:textId="77777777" w:rsidR="00366ECB" w:rsidRDefault="00366ECB">
            <w:pPr>
              <w:snapToGrid w:val="0"/>
              <w:spacing w:before="120"/>
              <w:rPr>
                <w:sz w:val="18"/>
                <w:szCs w:val="18"/>
              </w:rPr>
            </w:pPr>
          </w:p>
        </w:tc>
        <w:tc>
          <w:tcPr>
            <w:tcW w:w="3995" w:type="dxa"/>
            <w:gridSpan w:val="3"/>
            <w:tcBorders>
              <w:top w:val="single" w:sz="8" w:space="0" w:color="000000"/>
              <w:bottom w:val="single" w:sz="8" w:space="0" w:color="000000"/>
              <w:right w:val="single" w:sz="8" w:space="0" w:color="000000"/>
            </w:tcBorders>
            <w:shd w:val="clear" w:color="auto" w:fill="auto"/>
          </w:tcPr>
          <w:p w14:paraId="6B33FA5E" w14:textId="77777777" w:rsidR="00366ECB" w:rsidRDefault="00366ECB">
            <w:pPr>
              <w:snapToGrid w:val="0"/>
              <w:spacing w:before="240"/>
              <w:jc w:val="right"/>
              <w:rPr>
                <w:rFonts w:ascii="Bitstream Charter" w:hAnsi="Bitstream Charter" w:cs="Bitstream Charter"/>
                <w:sz w:val="18"/>
                <w:szCs w:val="18"/>
              </w:rPr>
            </w:pPr>
          </w:p>
          <w:p w14:paraId="4418E80D" w14:textId="77777777" w:rsidR="00366ECB" w:rsidRDefault="00366ECB">
            <w:pPr>
              <w:snapToGrid w:val="0"/>
              <w:spacing w:before="240"/>
              <w:jc w:val="right"/>
              <w:rPr>
                <w:rFonts w:ascii="Bitstream Charter" w:hAnsi="Bitstream Charter" w:cs="Bitstream Charter"/>
                <w:sz w:val="18"/>
                <w:szCs w:val="18"/>
              </w:rPr>
            </w:pPr>
          </w:p>
        </w:tc>
      </w:tr>
      <w:tr w:rsidR="00366ECB" w:rsidRPr="00787FB2" w14:paraId="59E01B52" w14:textId="77777777">
        <w:trPr>
          <w:trHeight w:val="798"/>
        </w:trPr>
        <w:tc>
          <w:tcPr>
            <w:tcW w:w="1995" w:type="dxa"/>
            <w:tcBorders>
              <w:left w:val="single" w:sz="8" w:space="0" w:color="000000"/>
              <w:bottom w:val="single" w:sz="8" w:space="0" w:color="000000"/>
            </w:tcBorders>
            <w:shd w:val="clear" w:color="auto" w:fill="auto"/>
          </w:tcPr>
          <w:p w14:paraId="14FCA5D9" w14:textId="77777777" w:rsidR="00366ECB" w:rsidRDefault="00366ECB">
            <w:pPr>
              <w:snapToGrid w:val="0"/>
              <w:spacing w:before="120"/>
              <w:rPr>
                <w:rFonts w:ascii="Nimbus Sans L" w:hAnsi="Nimbus Sans L" w:cs="Nimbus Sans L"/>
              </w:rPr>
            </w:pPr>
            <w:proofErr w:type="gramStart"/>
            <w:r>
              <w:rPr>
                <w:rFonts w:ascii="Liberation Sans" w:hAnsi="Liberation Sans" w:cs="Liberation Sans"/>
                <w:b/>
                <w:sz w:val="24"/>
                <w:szCs w:val="24"/>
              </w:rPr>
              <w:t>Anlieferer :</w:t>
            </w:r>
            <w:proofErr w:type="gramEnd"/>
          </w:p>
        </w:tc>
        <w:tc>
          <w:tcPr>
            <w:tcW w:w="8945" w:type="dxa"/>
            <w:gridSpan w:val="8"/>
            <w:tcBorders>
              <w:left w:val="single" w:sz="8" w:space="0" w:color="000000"/>
              <w:right w:val="single" w:sz="8" w:space="0" w:color="000000"/>
            </w:tcBorders>
            <w:shd w:val="clear" w:color="auto" w:fill="auto"/>
          </w:tcPr>
          <w:p w14:paraId="3B733E70" w14:textId="77777777" w:rsidR="00366ECB" w:rsidRDefault="00514C04">
            <w:pPr>
              <w:rPr>
                <w:rFonts w:ascii="Nimbus Sans L" w:hAnsi="Nimbus Sans L" w:cs="Nimbus Sans L"/>
              </w:rPr>
            </w:pPr>
            <w:r>
              <w:rPr>
                <w:rFonts w:ascii="Nimbus Sans L" w:hAnsi="Nimbus Sans L" w:cs="Nimbus Sans L"/>
              </w:rPr>
              <w:t>Name AN</w:t>
            </w:r>
          </w:p>
          <w:p w14:paraId="4F2F28E7" w14:textId="77777777" w:rsidR="00366ECB" w:rsidRPr="00787FB2" w:rsidRDefault="00514C04">
            <w:pPr>
              <w:rPr>
                <w:rFonts w:ascii="Nimbus Sans L" w:hAnsi="Nimbus Sans L" w:cs="Nimbus Sans L"/>
                <w:lang w:val="en-US"/>
              </w:rPr>
            </w:pPr>
            <w:r>
              <w:rPr>
                <w:rFonts w:ascii="Nimbus Sans L" w:hAnsi="Nimbus Sans L" w:cs="Nimbus Sans L"/>
                <w:lang w:val="en-US"/>
              </w:rPr>
              <w:t xml:space="preserve">Strasse AN, </w:t>
            </w:r>
            <w:proofErr w:type="spellStart"/>
            <w:proofErr w:type="gramStart"/>
            <w:r>
              <w:rPr>
                <w:rFonts w:ascii="Nimbus Sans L" w:hAnsi="Nimbus Sans L" w:cs="Nimbus Sans L"/>
                <w:lang w:val="en-US"/>
              </w:rPr>
              <w:t>PLZ,Ort</w:t>
            </w:r>
            <w:proofErr w:type="spellEnd"/>
            <w:proofErr w:type="gramEnd"/>
            <w:r>
              <w:rPr>
                <w:rFonts w:ascii="Nimbus Sans L" w:hAnsi="Nimbus Sans L" w:cs="Nimbus Sans L"/>
                <w:lang w:val="en-US"/>
              </w:rPr>
              <w:t xml:space="preserve"> AN</w:t>
            </w:r>
          </w:p>
          <w:p w14:paraId="5F40F411" w14:textId="77777777" w:rsidR="00366ECB" w:rsidRPr="00787FB2" w:rsidRDefault="00514C04" w:rsidP="00514C04">
            <w:pPr>
              <w:rPr>
                <w:lang w:val="en-US"/>
              </w:rPr>
            </w:pPr>
            <w:r>
              <w:rPr>
                <w:rFonts w:ascii="Nimbus Sans L" w:hAnsi="Nimbus Sans L" w:cs="Nimbus Sans L"/>
                <w:lang w:val="en-US"/>
              </w:rPr>
              <w:t>Tel: AN; Fax AN</w:t>
            </w:r>
          </w:p>
        </w:tc>
      </w:tr>
      <w:tr w:rsidR="00366ECB" w14:paraId="46F9FA52" w14:textId="77777777">
        <w:trPr>
          <w:trHeight w:val="1510"/>
        </w:trPr>
        <w:tc>
          <w:tcPr>
            <w:tcW w:w="1995" w:type="dxa"/>
            <w:tcBorders>
              <w:top w:val="single" w:sz="8" w:space="0" w:color="000000"/>
              <w:left w:val="single" w:sz="8" w:space="0" w:color="000000"/>
            </w:tcBorders>
            <w:shd w:val="clear" w:color="auto" w:fill="auto"/>
          </w:tcPr>
          <w:p w14:paraId="05850F41" w14:textId="77777777" w:rsidR="00366ECB" w:rsidRDefault="00366ECB">
            <w:pPr>
              <w:snapToGrid w:val="0"/>
              <w:spacing w:before="120"/>
              <w:rPr>
                <w:sz w:val="18"/>
                <w:szCs w:val="18"/>
              </w:rPr>
            </w:pPr>
            <w:proofErr w:type="gramStart"/>
            <w:r>
              <w:rPr>
                <w:rFonts w:ascii="Nimbus Sans L" w:hAnsi="Nimbus Sans L" w:cs="Nimbus Sans L"/>
                <w:b/>
                <w:sz w:val="24"/>
                <w:szCs w:val="24"/>
              </w:rPr>
              <w:t>Transporteur :</w:t>
            </w:r>
            <w:proofErr w:type="gramEnd"/>
          </w:p>
        </w:tc>
        <w:tc>
          <w:tcPr>
            <w:tcW w:w="979" w:type="dxa"/>
            <w:tcBorders>
              <w:top w:val="single" w:sz="8" w:space="0" w:color="000000"/>
              <w:left w:val="single" w:sz="8" w:space="0" w:color="000000"/>
            </w:tcBorders>
            <w:shd w:val="clear" w:color="auto" w:fill="auto"/>
          </w:tcPr>
          <w:p w14:paraId="5CA6EAC2" w14:textId="77777777" w:rsidR="00366ECB" w:rsidRDefault="00366ECB">
            <w:pPr>
              <w:snapToGrid w:val="0"/>
              <w:spacing w:before="120"/>
              <w:rPr>
                <w:sz w:val="18"/>
                <w:szCs w:val="18"/>
              </w:rPr>
            </w:pPr>
          </w:p>
        </w:tc>
        <w:tc>
          <w:tcPr>
            <w:tcW w:w="4304" w:type="dxa"/>
            <w:gridSpan w:val="5"/>
            <w:tcBorders>
              <w:top w:val="single" w:sz="8" w:space="0" w:color="000000"/>
            </w:tcBorders>
            <w:shd w:val="clear" w:color="auto" w:fill="auto"/>
          </w:tcPr>
          <w:p w14:paraId="0A88EC85" w14:textId="77777777" w:rsidR="00366ECB" w:rsidRDefault="00366ECB">
            <w:pPr>
              <w:snapToGrid w:val="0"/>
              <w:spacing w:before="120"/>
            </w:pPr>
          </w:p>
        </w:tc>
        <w:tc>
          <w:tcPr>
            <w:tcW w:w="516" w:type="dxa"/>
            <w:tcBorders>
              <w:top w:val="single" w:sz="8" w:space="0" w:color="000000"/>
            </w:tcBorders>
            <w:shd w:val="clear" w:color="auto" w:fill="auto"/>
          </w:tcPr>
          <w:p w14:paraId="41E66E34" w14:textId="77777777" w:rsidR="00366ECB" w:rsidRDefault="00366ECB">
            <w:pPr>
              <w:snapToGrid w:val="0"/>
              <w:spacing w:before="240"/>
              <w:jc w:val="right"/>
              <w:rPr>
                <w:rFonts w:ascii="Bitstream Charter" w:hAnsi="Bitstream Charter" w:cs="Bitstream Charter"/>
                <w:sz w:val="18"/>
                <w:szCs w:val="18"/>
              </w:rPr>
            </w:pPr>
          </w:p>
        </w:tc>
        <w:tc>
          <w:tcPr>
            <w:tcW w:w="3146" w:type="dxa"/>
            <w:tcBorders>
              <w:top w:val="single" w:sz="8" w:space="0" w:color="000000"/>
              <w:right w:val="single" w:sz="8" w:space="0" w:color="000000"/>
            </w:tcBorders>
            <w:shd w:val="clear" w:color="auto" w:fill="auto"/>
          </w:tcPr>
          <w:p w14:paraId="401E8A19" w14:textId="77777777" w:rsidR="00366ECB" w:rsidRDefault="00366ECB">
            <w:pPr>
              <w:snapToGrid w:val="0"/>
              <w:spacing w:before="120"/>
              <w:rPr>
                <w:sz w:val="18"/>
                <w:szCs w:val="18"/>
              </w:rPr>
            </w:pPr>
          </w:p>
          <w:p w14:paraId="6EA4A650" w14:textId="77777777" w:rsidR="00366ECB" w:rsidRDefault="00366ECB">
            <w:pPr>
              <w:snapToGrid w:val="0"/>
              <w:spacing w:before="120"/>
              <w:rPr>
                <w:sz w:val="18"/>
                <w:szCs w:val="18"/>
              </w:rPr>
            </w:pPr>
          </w:p>
          <w:p w14:paraId="3D8D44F9" w14:textId="77777777" w:rsidR="00366ECB" w:rsidRDefault="00366ECB">
            <w:pPr>
              <w:snapToGrid w:val="0"/>
              <w:spacing w:before="120"/>
              <w:rPr>
                <w:sz w:val="18"/>
                <w:szCs w:val="18"/>
              </w:rPr>
            </w:pPr>
          </w:p>
          <w:p w14:paraId="6F9BCC50" w14:textId="77777777" w:rsidR="00366ECB" w:rsidRDefault="00366ECB">
            <w:pPr>
              <w:snapToGrid w:val="0"/>
              <w:spacing w:before="120"/>
              <w:rPr>
                <w:sz w:val="18"/>
                <w:szCs w:val="18"/>
              </w:rPr>
            </w:pPr>
          </w:p>
        </w:tc>
      </w:tr>
      <w:tr w:rsidR="00366ECB" w14:paraId="3250380B" w14:textId="77777777">
        <w:trPr>
          <w:trHeight w:val="562"/>
        </w:trPr>
        <w:tc>
          <w:tcPr>
            <w:tcW w:w="1995" w:type="dxa"/>
            <w:tcBorders>
              <w:left w:val="single" w:sz="8" w:space="0" w:color="000000"/>
            </w:tcBorders>
            <w:shd w:val="clear" w:color="auto" w:fill="auto"/>
          </w:tcPr>
          <w:p w14:paraId="7F04ECEF" w14:textId="77777777" w:rsidR="00366ECB" w:rsidRDefault="00366ECB">
            <w:pPr>
              <w:snapToGrid w:val="0"/>
              <w:jc w:val="right"/>
              <w:rPr>
                <w:b/>
                <w:sz w:val="18"/>
                <w:szCs w:val="18"/>
              </w:rPr>
            </w:pPr>
          </w:p>
        </w:tc>
        <w:tc>
          <w:tcPr>
            <w:tcW w:w="3105" w:type="dxa"/>
            <w:gridSpan w:val="2"/>
            <w:tcBorders>
              <w:left w:val="single" w:sz="8" w:space="0" w:color="000000"/>
            </w:tcBorders>
            <w:shd w:val="clear" w:color="auto" w:fill="auto"/>
          </w:tcPr>
          <w:p w14:paraId="7B028229" w14:textId="77777777" w:rsidR="00366ECB" w:rsidRDefault="00366ECB">
            <w:pPr>
              <w:snapToGrid w:val="0"/>
              <w:spacing w:before="120" w:after="120"/>
              <w:rPr>
                <w:sz w:val="24"/>
                <w:szCs w:val="24"/>
              </w:rPr>
            </w:pPr>
            <w:r>
              <w:rPr>
                <w:rFonts w:ascii="Liberation Sans" w:hAnsi="Liberation Sans" w:cs="Liberation Sans"/>
              </w:rPr>
              <w:t>Schiffsführer bzw. Fahrer:</w:t>
            </w:r>
          </w:p>
        </w:tc>
        <w:tc>
          <w:tcPr>
            <w:tcW w:w="5840" w:type="dxa"/>
            <w:gridSpan w:val="6"/>
            <w:tcBorders>
              <w:right w:val="single" w:sz="8" w:space="0" w:color="000000"/>
            </w:tcBorders>
            <w:shd w:val="clear" w:color="auto" w:fill="auto"/>
          </w:tcPr>
          <w:p w14:paraId="2A484A1E" w14:textId="77777777" w:rsidR="00366ECB" w:rsidRDefault="00366ECB">
            <w:pPr>
              <w:snapToGrid w:val="0"/>
              <w:spacing w:before="120"/>
            </w:pPr>
            <w:r>
              <w:rPr>
                <w:sz w:val="24"/>
                <w:szCs w:val="24"/>
              </w:rPr>
              <w:t>___________________________________</w:t>
            </w:r>
          </w:p>
        </w:tc>
      </w:tr>
      <w:tr w:rsidR="00366ECB" w14:paraId="7AF804B6" w14:textId="77777777">
        <w:tc>
          <w:tcPr>
            <w:tcW w:w="1995" w:type="dxa"/>
            <w:tcBorders>
              <w:left w:val="single" w:sz="8" w:space="0" w:color="000000"/>
            </w:tcBorders>
            <w:shd w:val="clear" w:color="auto" w:fill="auto"/>
          </w:tcPr>
          <w:p w14:paraId="4A82BAFD" w14:textId="77777777" w:rsidR="00366ECB" w:rsidRDefault="00366ECB">
            <w:pPr>
              <w:snapToGrid w:val="0"/>
              <w:jc w:val="right"/>
              <w:rPr>
                <w:b/>
                <w:sz w:val="18"/>
                <w:szCs w:val="18"/>
              </w:rPr>
            </w:pPr>
          </w:p>
        </w:tc>
        <w:tc>
          <w:tcPr>
            <w:tcW w:w="3105" w:type="dxa"/>
            <w:gridSpan w:val="2"/>
            <w:tcBorders>
              <w:left w:val="single" w:sz="8" w:space="0" w:color="000000"/>
            </w:tcBorders>
            <w:shd w:val="clear" w:color="auto" w:fill="auto"/>
          </w:tcPr>
          <w:p w14:paraId="144C5035" w14:textId="77777777" w:rsidR="00366ECB" w:rsidRDefault="00366ECB">
            <w:pPr>
              <w:snapToGrid w:val="0"/>
              <w:spacing w:before="120" w:after="120"/>
              <w:rPr>
                <w:sz w:val="18"/>
                <w:szCs w:val="18"/>
              </w:rPr>
            </w:pPr>
            <w:r>
              <w:rPr>
                <w:rFonts w:ascii="Liberation Sans" w:hAnsi="Liberation Sans" w:cs="Liberation Sans"/>
                <w:sz w:val="18"/>
                <w:szCs w:val="18"/>
              </w:rPr>
              <w:t>Transportdatum u. Uhrzeit (von – bis);</w:t>
            </w:r>
          </w:p>
        </w:tc>
        <w:tc>
          <w:tcPr>
            <w:tcW w:w="5840" w:type="dxa"/>
            <w:gridSpan w:val="6"/>
            <w:tcBorders>
              <w:right w:val="single" w:sz="8" w:space="0" w:color="000000"/>
            </w:tcBorders>
            <w:shd w:val="clear" w:color="auto" w:fill="auto"/>
          </w:tcPr>
          <w:p w14:paraId="4EADC1FE" w14:textId="77777777" w:rsidR="00366ECB" w:rsidRDefault="00366ECB">
            <w:pPr>
              <w:snapToGrid w:val="0"/>
              <w:spacing w:before="120"/>
            </w:pPr>
            <w:r>
              <w:rPr>
                <w:sz w:val="18"/>
                <w:szCs w:val="18"/>
              </w:rPr>
              <w:t>_______________________________________________</w:t>
            </w:r>
          </w:p>
        </w:tc>
      </w:tr>
      <w:tr w:rsidR="00366ECB" w14:paraId="06BA1A41" w14:textId="77777777">
        <w:trPr>
          <w:trHeight w:val="896"/>
        </w:trPr>
        <w:tc>
          <w:tcPr>
            <w:tcW w:w="1995" w:type="dxa"/>
            <w:tcBorders>
              <w:left w:val="single" w:sz="8" w:space="0" w:color="000000"/>
            </w:tcBorders>
            <w:shd w:val="clear" w:color="auto" w:fill="auto"/>
          </w:tcPr>
          <w:p w14:paraId="17D9B959" w14:textId="77777777" w:rsidR="00366ECB" w:rsidRDefault="00366ECB">
            <w:pPr>
              <w:snapToGrid w:val="0"/>
              <w:spacing w:before="120" w:after="60"/>
              <w:rPr>
                <w:b/>
                <w:sz w:val="18"/>
                <w:szCs w:val="18"/>
              </w:rPr>
            </w:pPr>
          </w:p>
        </w:tc>
        <w:tc>
          <w:tcPr>
            <w:tcW w:w="8945" w:type="dxa"/>
            <w:gridSpan w:val="8"/>
            <w:tcBorders>
              <w:left w:val="single" w:sz="8" w:space="0" w:color="000000"/>
              <w:bottom w:val="single" w:sz="8" w:space="0" w:color="000000"/>
              <w:right w:val="single" w:sz="8" w:space="0" w:color="000000"/>
            </w:tcBorders>
            <w:shd w:val="clear" w:color="auto" w:fill="auto"/>
          </w:tcPr>
          <w:p w14:paraId="16A84F4B" w14:textId="77777777" w:rsidR="00366ECB" w:rsidRDefault="00366ECB">
            <w:pPr>
              <w:tabs>
                <w:tab w:val="left" w:pos="1995"/>
              </w:tabs>
              <w:snapToGrid w:val="0"/>
              <w:spacing w:before="60"/>
              <w:jc w:val="both"/>
              <w:rPr>
                <w:rFonts w:ascii="Wingdings" w:eastAsia="Wingdings" w:hAnsi="Wingdings" w:cs="Wingdings"/>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Liberation Sans" w:hAnsi="Liberation Sans" w:cs="Liberation Sans"/>
              </w:rPr>
              <w:t>Schute:</w:t>
            </w:r>
          </w:p>
          <w:p w14:paraId="51F6C06B" w14:textId="77777777" w:rsidR="00366ECB" w:rsidRDefault="00366ECB">
            <w:pPr>
              <w:tabs>
                <w:tab w:val="left" w:pos="1995"/>
              </w:tabs>
              <w:snapToGrid w:val="0"/>
              <w:spacing w:before="60"/>
              <w:jc w:val="both"/>
              <w:rPr>
                <w:rFonts w:ascii="Wingdings" w:eastAsia="Wingdings" w:hAnsi="Wingdings" w:cs="Wingdings"/>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Liberation Sans" w:hAnsi="Liberation Sans" w:cs="Liberation Sans"/>
              </w:rPr>
              <w:t>Schiff (Name):</w:t>
            </w:r>
          </w:p>
          <w:p w14:paraId="0240B05A" w14:textId="77777777" w:rsidR="00366ECB" w:rsidRDefault="00366ECB">
            <w:pPr>
              <w:tabs>
                <w:tab w:val="left" w:pos="1995"/>
              </w:tabs>
              <w:snapToGrid w:val="0"/>
              <w:spacing w:before="60"/>
              <w:jc w:val="both"/>
            </w:pPr>
            <w:r>
              <w:rPr>
                <w:rFonts w:ascii="Wingdings" w:eastAsia="Wingdings" w:hAnsi="Wingdings" w:cs="Wingdings"/>
                <w:sz w:val="24"/>
                <w:szCs w:val="24"/>
              </w:rPr>
              <w:t></w:t>
            </w:r>
            <w:r>
              <w:rPr>
                <w:rFonts w:ascii="Wingdings" w:eastAsia="Wingdings" w:hAnsi="Wingdings" w:cs="Wingdings"/>
                <w:sz w:val="24"/>
                <w:szCs w:val="24"/>
              </w:rPr>
              <w:t></w:t>
            </w:r>
            <w:r>
              <w:rPr>
                <w:rFonts w:ascii="Liberation Sans" w:hAnsi="Liberation Sans" w:cs="Liberation Sans"/>
              </w:rPr>
              <w:t>LKW (amtliches Kennzeichen):</w:t>
            </w:r>
          </w:p>
        </w:tc>
      </w:tr>
      <w:tr w:rsidR="00366ECB" w14:paraId="741B98C3" w14:textId="77777777">
        <w:trPr>
          <w:trHeight w:val="546"/>
        </w:trPr>
        <w:tc>
          <w:tcPr>
            <w:tcW w:w="1995" w:type="dxa"/>
            <w:tcBorders>
              <w:top w:val="single" w:sz="8" w:space="0" w:color="000000"/>
              <w:left w:val="single" w:sz="8" w:space="0" w:color="000000"/>
              <w:bottom w:val="single" w:sz="8" w:space="0" w:color="000000"/>
            </w:tcBorders>
            <w:shd w:val="clear" w:color="auto" w:fill="auto"/>
          </w:tcPr>
          <w:p w14:paraId="2C8DF3E0" w14:textId="77777777" w:rsidR="00366ECB" w:rsidRDefault="00366ECB">
            <w:pPr>
              <w:snapToGrid w:val="0"/>
              <w:spacing w:before="120" w:after="60"/>
              <w:rPr>
                <w:rFonts w:ascii="Liberation Sans" w:eastAsia="Liberation Sans" w:hAnsi="Liberation Sans" w:cs="Liberation Sans"/>
                <w:sz w:val="24"/>
                <w:szCs w:val="24"/>
              </w:rPr>
            </w:pPr>
            <w:r>
              <w:rPr>
                <w:rFonts w:ascii="Liberation Sans" w:hAnsi="Liberation Sans" w:cs="Liberation Sans"/>
                <w:b/>
                <w:sz w:val="24"/>
                <w:szCs w:val="24"/>
              </w:rPr>
              <w:t>Menge:</w:t>
            </w:r>
          </w:p>
        </w:tc>
        <w:tc>
          <w:tcPr>
            <w:tcW w:w="8945" w:type="dxa"/>
            <w:gridSpan w:val="8"/>
            <w:tcBorders>
              <w:top w:val="single" w:sz="8" w:space="0" w:color="000000"/>
              <w:left w:val="single" w:sz="8" w:space="0" w:color="000000"/>
              <w:bottom w:val="single" w:sz="8" w:space="0" w:color="000000"/>
              <w:right w:val="single" w:sz="8" w:space="0" w:color="000000"/>
            </w:tcBorders>
            <w:shd w:val="clear" w:color="auto" w:fill="auto"/>
          </w:tcPr>
          <w:p w14:paraId="5CD1B50D" w14:textId="77777777" w:rsidR="00366ECB" w:rsidRDefault="00366ECB">
            <w:pPr>
              <w:snapToGrid w:val="0"/>
              <w:spacing w:before="120" w:after="60"/>
            </w:pPr>
            <w:r>
              <w:rPr>
                <w:rFonts w:ascii="Liberation Sans" w:eastAsia="Liberation Sans" w:hAnsi="Liberation Sans" w:cs="Liberation Sans"/>
                <w:sz w:val="24"/>
                <w:szCs w:val="24"/>
              </w:rPr>
              <w:t xml:space="preserve">       </w:t>
            </w:r>
            <w:r>
              <w:rPr>
                <w:rFonts w:ascii="Liberation Sans" w:hAnsi="Liberation Sans" w:cs="Liberation Sans"/>
                <w:sz w:val="24"/>
                <w:szCs w:val="24"/>
              </w:rPr>
              <w:t>__________________ t</w:t>
            </w:r>
          </w:p>
        </w:tc>
      </w:tr>
      <w:tr w:rsidR="00366ECB" w14:paraId="436EC289" w14:textId="77777777">
        <w:trPr>
          <w:trHeight w:val="1215"/>
        </w:trPr>
        <w:tc>
          <w:tcPr>
            <w:tcW w:w="1995" w:type="dxa"/>
            <w:tcBorders>
              <w:left w:val="single" w:sz="8" w:space="0" w:color="000000"/>
              <w:bottom w:val="single" w:sz="8" w:space="0" w:color="000000"/>
            </w:tcBorders>
            <w:shd w:val="clear" w:color="auto" w:fill="auto"/>
          </w:tcPr>
          <w:p w14:paraId="61C05BB0"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b/>
                <w:sz w:val="24"/>
                <w:szCs w:val="24"/>
              </w:rPr>
              <w:t>Der Anlieferer versichert:</w:t>
            </w:r>
          </w:p>
        </w:tc>
        <w:tc>
          <w:tcPr>
            <w:tcW w:w="8945" w:type="dxa"/>
            <w:gridSpan w:val="8"/>
            <w:tcBorders>
              <w:left w:val="single" w:sz="8" w:space="0" w:color="000000"/>
              <w:bottom w:val="single" w:sz="8" w:space="0" w:color="000000"/>
              <w:right w:val="single" w:sz="8" w:space="0" w:color="000000"/>
            </w:tcBorders>
            <w:shd w:val="clear" w:color="auto" w:fill="auto"/>
          </w:tcPr>
          <w:p w14:paraId="2B8A49AD" w14:textId="77777777" w:rsidR="00366ECB" w:rsidRDefault="0013368C">
            <w:pPr>
              <w:snapToGrid w:val="0"/>
              <w:spacing w:before="120" w:after="60"/>
              <w:rPr>
                <w:sz w:val="16"/>
                <w:szCs w:val="16"/>
              </w:rPr>
            </w:pPr>
            <w:r>
              <w:rPr>
                <w:rFonts w:ascii="Liberation Sans" w:hAnsi="Liberation Sans" w:cs="Liberation Sans"/>
                <w:sz w:val="18"/>
                <w:szCs w:val="18"/>
              </w:rPr>
              <w:t>D</w:t>
            </w:r>
            <w:r w:rsidR="00366ECB">
              <w:rPr>
                <w:rFonts w:ascii="Liberation Sans" w:hAnsi="Liberation Sans" w:cs="Liberation Sans"/>
                <w:sz w:val="18"/>
                <w:szCs w:val="18"/>
              </w:rPr>
              <w:t xml:space="preserve">ass diese Lieferung kein anderes Material enthält, als das in o. g. Baggerbereich. Dieses ist in der oben genannten, umseitigen Verantwortlichen Erklärung unter der Rubrik „Beschreibung von </w:t>
            </w:r>
            <w:proofErr w:type="spellStart"/>
            <w:r w:rsidR="00366ECB">
              <w:rPr>
                <w:rFonts w:ascii="Liberation Sans" w:hAnsi="Liberation Sans" w:cs="Liberation Sans"/>
                <w:sz w:val="18"/>
                <w:szCs w:val="18"/>
              </w:rPr>
              <w:t>Anfallort</w:t>
            </w:r>
            <w:proofErr w:type="spellEnd"/>
            <w:r w:rsidR="00366ECB">
              <w:rPr>
                <w:rFonts w:ascii="Liberation Sans" w:hAnsi="Liberation Sans" w:cs="Liberation Sans"/>
                <w:sz w:val="18"/>
                <w:szCs w:val="18"/>
              </w:rPr>
              <w:t xml:space="preserve"> und Material“ besch</w:t>
            </w:r>
            <w:r w:rsidR="00FC7C78">
              <w:rPr>
                <w:rFonts w:ascii="Liberation Sans" w:hAnsi="Liberation Sans" w:cs="Liberation Sans"/>
                <w:sz w:val="18"/>
                <w:szCs w:val="18"/>
              </w:rPr>
              <w:t>r</w:t>
            </w:r>
            <w:r w:rsidR="00366ECB">
              <w:rPr>
                <w:rFonts w:ascii="Liberation Sans" w:hAnsi="Liberation Sans" w:cs="Liberation Sans"/>
                <w:sz w:val="18"/>
                <w:szCs w:val="18"/>
              </w:rPr>
              <w:t>ieben.</w:t>
            </w:r>
          </w:p>
          <w:p w14:paraId="73394A69" w14:textId="77777777" w:rsidR="00366ECB" w:rsidRDefault="00366ECB">
            <w:pPr>
              <w:snapToGrid w:val="0"/>
              <w:spacing w:before="120" w:after="60"/>
              <w:rPr>
                <w:sz w:val="16"/>
                <w:szCs w:val="16"/>
              </w:rPr>
            </w:pPr>
          </w:p>
          <w:p w14:paraId="77E892CE" w14:textId="77777777" w:rsidR="00366ECB" w:rsidRDefault="00366ECB">
            <w:pPr>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_____________________________________________________________________________________</w:t>
            </w:r>
          </w:p>
          <w:p w14:paraId="3054E1FF" w14:textId="77777777" w:rsidR="00366ECB" w:rsidRDefault="00366ECB">
            <w:pPr>
              <w:snapToGrid w:val="0"/>
              <w:spacing w:before="120" w:after="60"/>
            </w:pPr>
            <w:r>
              <w:rPr>
                <w:rFonts w:ascii="Liberation Sans" w:hAnsi="Liberation Sans" w:cs="Liberation Sans"/>
                <w:sz w:val="18"/>
                <w:szCs w:val="18"/>
              </w:rPr>
              <w:t>Datum                                                     Name (</w:t>
            </w:r>
            <w:proofErr w:type="gramStart"/>
            <w:r>
              <w:rPr>
                <w:rFonts w:ascii="Liberation Sans" w:hAnsi="Liberation Sans" w:cs="Liberation Sans"/>
                <w:sz w:val="18"/>
                <w:szCs w:val="18"/>
              </w:rPr>
              <w:t xml:space="preserve">Druckschrift)   </w:t>
            </w:r>
            <w:proofErr w:type="gramEnd"/>
            <w:r>
              <w:rPr>
                <w:rFonts w:ascii="Liberation Sans" w:hAnsi="Liberation Sans" w:cs="Liberation Sans"/>
                <w:sz w:val="18"/>
                <w:szCs w:val="18"/>
              </w:rPr>
              <w:t xml:space="preserve">                                  Unterschrift </w:t>
            </w:r>
          </w:p>
        </w:tc>
      </w:tr>
      <w:tr w:rsidR="00366ECB" w14:paraId="0F0EF423" w14:textId="77777777">
        <w:trPr>
          <w:trHeight w:val="2274"/>
        </w:trPr>
        <w:tc>
          <w:tcPr>
            <w:tcW w:w="1995" w:type="dxa"/>
            <w:tcBorders>
              <w:left w:val="single" w:sz="8" w:space="0" w:color="000000"/>
              <w:bottom w:val="single" w:sz="8" w:space="0" w:color="000000"/>
            </w:tcBorders>
            <w:shd w:val="clear" w:color="auto" w:fill="auto"/>
          </w:tcPr>
          <w:p w14:paraId="0B29E5E1" w14:textId="77777777" w:rsidR="00366ECB" w:rsidRDefault="00366ECB">
            <w:pPr>
              <w:snapToGrid w:val="0"/>
              <w:spacing w:before="120" w:after="60"/>
              <w:rPr>
                <w:rFonts w:ascii="Liberation Sans" w:hAnsi="Liberation Sans" w:cs="Liberation Sans"/>
                <w:sz w:val="12"/>
                <w:szCs w:val="12"/>
              </w:rPr>
            </w:pPr>
            <w:r>
              <w:rPr>
                <w:rFonts w:ascii="Liberation Sans" w:hAnsi="Liberation Sans" w:cs="Liberation Sans"/>
                <w:b/>
                <w:sz w:val="24"/>
                <w:szCs w:val="24"/>
              </w:rPr>
              <w:t>Einbauort:</w:t>
            </w:r>
          </w:p>
        </w:tc>
        <w:tc>
          <w:tcPr>
            <w:tcW w:w="8945" w:type="dxa"/>
            <w:gridSpan w:val="8"/>
            <w:tcBorders>
              <w:left w:val="single" w:sz="8" w:space="0" w:color="000000"/>
              <w:bottom w:val="single" w:sz="8" w:space="0" w:color="000000"/>
              <w:right w:val="single" w:sz="8" w:space="0" w:color="000000"/>
            </w:tcBorders>
            <w:shd w:val="clear" w:color="auto" w:fill="auto"/>
          </w:tcPr>
          <w:p w14:paraId="61648FA0" w14:textId="77777777" w:rsidR="00366ECB" w:rsidRDefault="00366ECB">
            <w:pPr>
              <w:snapToGrid w:val="0"/>
              <w:spacing w:before="120" w:after="60"/>
              <w:rPr>
                <w:rFonts w:ascii="Liberation Sans" w:hAnsi="Liberation Sans" w:cs="Liberation Sans"/>
                <w:sz w:val="12"/>
                <w:szCs w:val="12"/>
              </w:rPr>
            </w:pPr>
          </w:p>
          <w:p w14:paraId="69E6D160"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sz w:val="18"/>
                <w:szCs w:val="18"/>
              </w:rPr>
              <w:t>Verwertungs-/Entsorgungs-/Beseitigungsstelle:  ______________________________________________</w:t>
            </w:r>
          </w:p>
          <w:p w14:paraId="56FB516D"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sz w:val="18"/>
                <w:szCs w:val="18"/>
              </w:rPr>
              <w:t>Ortsbezeichnung:                                                ______________________________________________</w:t>
            </w:r>
          </w:p>
          <w:p w14:paraId="026F9E9D"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sz w:val="18"/>
                <w:szCs w:val="18"/>
              </w:rPr>
              <w:t>Verwendung:                                                       _______________________________________________</w:t>
            </w:r>
          </w:p>
          <w:p w14:paraId="0F24A29D"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sz w:val="18"/>
                <w:szCs w:val="18"/>
              </w:rPr>
              <w:t>Datum der Annahme:                                          _______________________________________________</w:t>
            </w:r>
          </w:p>
          <w:p w14:paraId="0B7F0FA5"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sz w:val="18"/>
                <w:szCs w:val="18"/>
              </w:rPr>
              <w:t>Planquadrat gem. Planunterlagen:                     _______________________________________________</w:t>
            </w:r>
          </w:p>
          <w:p w14:paraId="2487F6AC" w14:textId="77777777" w:rsidR="00366ECB" w:rsidRDefault="00366ECB">
            <w:pPr>
              <w:snapToGrid w:val="0"/>
              <w:spacing w:before="120" w:after="60"/>
            </w:pPr>
            <w:r>
              <w:rPr>
                <w:rFonts w:ascii="Liberation Sans" w:hAnsi="Liberation Sans" w:cs="Liberation Sans"/>
                <w:sz w:val="18"/>
                <w:szCs w:val="18"/>
              </w:rPr>
              <w:t>Datum des Einbaus / Verwertung:                      _______________________________________________</w:t>
            </w:r>
          </w:p>
        </w:tc>
      </w:tr>
      <w:tr w:rsidR="00366ECB" w14:paraId="1A076FA6" w14:textId="77777777">
        <w:trPr>
          <w:trHeight w:val="370"/>
        </w:trPr>
        <w:tc>
          <w:tcPr>
            <w:tcW w:w="1995" w:type="dxa"/>
            <w:vMerge w:val="restart"/>
            <w:tcBorders>
              <w:left w:val="single" w:sz="8" w:space="0" w:color="000000"/>
              <w:bottom w:val="single" w:sz="8" w:space="0" w:color="000000"/>
            </w:tcBorders>
            <w:shd w:val="clear" w:color="auto" w:fill="auto"/>
          </w:tcPr>
          <w:p w14:paraId="4BB8996A" w14:textId="77777777" w:rsidR="00366ECB" w:rsidRDefault="00366ECB">
            <w:pPr>
              <w:snapToGrid w:val="0"/>
              <w:spacing w:before="120" w:after="60"/>
              <w:rPr>
                <w:rFonts w:ascii="Liberation Sans" w:hAnsi="Liberation Sans" w:cs="Liberation Sans"/>
                <w:sz w:val="18"/>
                <w:szCs w:val="18"/>
              </w:rPr>
            </w:pPr>
            <w:r>
              <w:rPr>
                <w:rFonts w:ascii="Liberation Sans" w:hAnsi="Liberation Sans" w:cs="Liberation Sans"/>
                <w:b/>
                <w:sz w:val="24"/>
                <w:szCs w:val="24"/>
              </w:rPr>
              <w:t>Prüfung:</w:t>
            </w:r>
          </w:p>
        </w:tc>
        <w:tc>
          <w:tcPr>
            <w:tcW w:w="8945" w:type="dxa"/>
            <w:gridSpan w:val="8"/>
            <w:tcBorders>
              <w:top w:val="single" w:sz="8" w:space="0" w:color="000000"/>
              <w:left w:val="single" w:sz="8" w:space="0" w:color="000000"/>
              <w:right w:val="single" w:sz="8" w:space="0" w:color="000000"/>
            </w:tcBorders>
            <w:shd w:val="clear" w:color="auto" w:fill="auto"/>
          </w:tcPr>
          <w:p w14:paraId="03E241EA" w14:textId="77777777" w:rsidR="00366ECB" w:rsidRDefault="00366ECB">
            <w:pPr>
              <w:snapToGrid w:val="0"/>
              <w:spacing w:before="120" w:after="60"/>
            </w:pPr>
            <w:r>
              <w:rPr>
                <w:rFonts w:ascii="Liberation Sans" w:hAnsi="Liberation Sans" w:cs="Liberation Sans"/>
                <w:sz w:val="18"/>
                <w:szCs w:val="18"/>
              </w:rPr>
              <w:t xml:space="preserve">Die Anlieferung des Materials an den </w:t>
            </w:r>
            <w:proofErr w:type="spellStart"/>
            <w:r>
              <w:rPr>
                <w:rFonts w:ascii="Liberation Sans" w:hAnsi="Liberation Sans" w:cs="Liberation Sans"/>
                <w:sz w:val="18"/>
                <w:szCs w:val="18"/>
              </w:rPr>
              <w:t>Verfüllbetrieb</w:t>
            </w:r>
            <w:proofErr w:type="spellEnd"/>
            <w:r>
              <w:rPr>
                <w:rFonts w:ascii="Liberation Sans" w:hAnsi="Liberation Sans" w:cs="Liberation Sans"/>
                <w:sz w:val="18"/>
                <w:szCs w:val="18"/>
              </w:rPr>
              <w:t xml:space="preserve"> erfolgt am Umschlagplatz für die Schute.</w:t>
            </w:r>
          </w:p>
        </w:tc>
      </w:tr>
      <w:tr w:rsidR="00366ECB" w14:paraId="6BA15B32" w14:textId="77777777">
        <w:trPr>
          <w:trHeight w:val="1307"/>
        </w:trPr>
        <w:tc>
          <w:tcPr>
            <w:tcW w:w="1995" w:type="dxa"/>
            <w:vMerge/>
            <w:tcBorders>
              <w:left w:val="single" w:sz="8" w:space="0" w:color="000000"/>
              <w:bottom w:val="single" w:sz="8" w:space="0" w:color="000000"/>
            </w:tcBorders>
            <w:shd w:val="clear" w:color="auto" w:fill="auto"/>
          </w:tcPr>
          <w:p w14:paraId="2A52EB47" w14:textId="77777777" w:rsidR="00366ECB" w:rsidRDefault="00366ECB">
            <w:pPr>
              <w:snapToGrid w:val="0"/>
            </w:pPr>
          </w:p>
        </w:tc>
        <w:tc>
          <w:tcPr>
            <w:tcW w:w="4462" w:type="dxa"/>
            <w:gridSpan w:val="4"/>
            <w:tcBorders>
              <w:left w:val="single" w:sz="8" w:space="0" w:color="000000"/>
            </w:tcBorders>
            <w:shd w:val="clear" w:color="auto" w:fill="auto"/>
          </w:tcPr>
          <w:p w14:paraId="4A18D091" w14:textId="77777777" w:rsidR="00366ECB" w:rsidRDefault="00366ECB">
            <w:pPr>
              <w:snapToGrid w:val="0"/>
              <w:spacing w:before="120" w:after="60"/>
              <w:rPr>
                <w:rFonts w:ascii="Wingdings" w:eastAsia="Wingdings" w:hAnsi="Wingdings" w:cs="Wingdings"/>
              </w:rPr>
            </w:pPr>
            <w:r>
              <w:rPr>
                <w:rFonts w:ascii="Wingdings" w:eastAsia="Wingdings" w:hAnsi="Wingdings" w:cs="Wingdings"/>
                <w:sz w:val="18"/>
                <w:szCs w:val="18"/>
              </w:rPr>
              <w:t></w:t>
            </w:r>
            <w:r>
              <w:rPr>
                <w:rFonts w:ascii="Liberation Sans" w:eastAsia="Liberation Sans" w:hAnsi="Liberation Sans" w:cs="Liberation Sans"/>
                <w:sz w:val="18"/>
                <w:szCs w:val="18"/>
              </w:rPr>
              <w:t xml:space="preserve"> </w:t>
            </w:r>
            <w:r>
              <w:rPr>
                <w:rFonts w:ascii="Liberation Sans" w:hAnsi="Liberation Sans" w:cs="Liberation Sans"/>
                <w:sz w:val="18"/>
                <w:szCs w:val="18"/>
              </w:rPr>
              <w:t>Sichtkontrolle bei Anlieferung in Ordnung</w:t>
            </w:r>
          </w:p>
          <w:p w14:paraId="35063959" w14:textId="77777777" w:rsidR="00366ECB" w:rsidRDefault="00366ECB">
            <w:pPr>
              <w:snapToGrid w:val="0"/>
              <w:spacing w:before="60"/>
              <w:rPr>
                <w:rFonts w:ascii="Liberation Sans" w:hAnsi="Liberation Sans" w:cs="Liberation Sans"/>
                <w:sz w:val="18"/>
                <w:szCs w:val="18"/>
              </w:rPr>
            </w:pPr>
            <w:r>
              <w:rPr>
                <w:rFonts w:ascii="Wingdings" w:eastAsia="Wingdings" w:hAnsi="Wingdings" w:cs="Wingdings"/>
              </w:rPr>
              <w:t></w:t>
            </w:r>
            <w:r>
              <w:rPr>
                <w:rFonts w:ascii="Liberation Sans" w:eastAsia="Liberation Sans" w:hAnsi="Liberation Sans" w:cs="Liberation Sans"/>
                <w:sz w:val="18"/>
                <w:szCs w:val="18"/>
              </w:rPr>
              <w:t xml:space="preserve"> </w:t>
            </w:r>
            <w:r>
              <w:rPr>
                <w:rFonts w:ascii="Liberation Sans" w:hAnsi="Liberation Sans" w:cs="Liberation Sans"/>
                <w:sz w:val="18"/>
                <w:szCs w:val="18"/>
              </w:rPr>
              <w:t>Sichtkontrolle bei Einbau in Ordnung</w:t>
            </w:r>
          </w:p>
          <w:p w14:paraId="4AD2C9AC" w14:textId="77777777" w:rsidR="00366ECB" w:rsidRDefault="00366ECB">
            <w:pPr>
              <w:snapToGrid w:val="0"/>
              <w:spacing w:before="60"/>
              <w:rPr>
                <w:rFonts w:ascii="Liberation Sans" w:hAnsi="Liberation Sans" w:cs="Liberation Sans"/>
                <w:sz w:val="18"/>
                <w:szCs w:val="18"/>
              </w:rPr>
            </w:pPr>
            <w:r>
              <w:rPr>
                <w:rFonts w:ascii="Liberation Sans" w:hAnsi="Liberation Sans" w:cs="Liberation Sans"/>
                <w:sz w:val="18"/>
                <w:szCs w:val="18"/>
              </w:rPr>
              <w:t>Sonstiges / Auffälligkeiten:</w:t>
            </w:r>
          </w:p>
          <w:p w14:paraId="138FAA1F" w14:textId="77777777" w:rsidR="00366ECB" w:rsidRDefault="00366ECB">
            <w:pPr>
              <w:snapToGrid w:val="0"/>
              <w:spacing w:before="60"/>
              <w:rPr>
                <w:rFonts w:ascii="Liberation Sans" w:hAnsi="Liberation Sans" w:cs="Liberation Sans"/>
                <w:sz w:val="18"/>
                <w:szCs w:val="18"/>
              </w:rPr>
            </w:pPr>
          </w:p>
        </w:tc>
        <w:tc>
          <w:tcPr>
            <w:tcW w:w="4483" w:type="dxa"/>
            <w:gridSpan w:val="4"/>
            <w:tcBorders>
              <w:right w:val="single" w:sz="8" w:space="0" w:color="000000"/>
            </w:tcBorders>
            <w:shd w:val="clear" w:color="auto" w:fill="auto"/>
          </w:tcPr>
          <w:p w14:paraId="097E2A8D" w14:textId="77777777" w:rsidR="00366ECB" w:rsidRDefault="00366ECB">
            <w:pPr>
              <w:snapToGrid w:val="0"/>
              <w:spacing w:before="120" w:after="60"/>
              <w:rPr>
                <w:rFonts w:ascii="Wingdings" w:eastAsia="Wingdings" w:hAnsi="Wingdings" w:cs="Wingdings"/>
              </w:rPr>
            </w:pPr>
            <w:r>
              <w:rPr>
                <w:rFonts w:ascii="Wingdings" w:eastAsia="Wingdings" w:hAnsi="Wingdings" w:cs="Wingdings"/>
                <w:sz w:val="18"/>
                <w:szCs w:val="18"/>
              </w:rPr>
              <w:t></w:t>
            </w:r>
            <w:r>
              <w:rPr>
                <w:rFonts w:ascii="Liberation Sans" w:eastAsia="Liberation Sans" w:hAnsi="Liberation Sans" w:cs="Liberation Sans"/>
                <w:sz w:val="18"/>
                <w:szCs w:val="18"/>
              </w:rPr>
              <w:t xml:space="preserve"> </w:t>
            </w:r>
            <w:r>
              <w:rPr>
                <w:rFonts w:ascii="Liberation Sans" w:hAnsi="Liberation Sans" w:cs="Liberation Sans"/>
                <w:sz w:val="18"/>
                <w:szCs w:val="18"/>
              </w:rPr>
              <w:t>Geruchskontrolle bei Anlieferung in Ordnung</w:t>
            </w:r>
          </w:p>
          <w:p w14:paraId="48331B0B" w14:textId="77777777" w:rsidR="00366ECB" w:rsidRDefault="00366ECB">
            <w:pPr>
              <w:snapToGrid w:val="0"/>
              <w:spacing w:before="60"/>
            </w:pPr>
            <w:r>
              <w:rPr>
                <w:rFonts w:ascii="Wingdings" w:eastAsia="Wingdings" w:hAnsi="Wingdings" w:cs="Wingdings"/>
              </w:rPr>
              <w:t></w:t>
            </w:r>
            <w:r>
              <w:rPr>
                <w:rFonts w:ascii="Liberation Sans" w:eastAsia="Liberation Sans" w:hAnsi="Liberation Sans" w:cs="Liberation Sans"/>
                <w:sz w:val="18"/>
                <w:szCs w:val="18"/>
              </w:rPr>
              <w:t xml:space="preserve"> </w:t>
            </w:r>
            <w:r>
              <w:rPr>
                <w:rFonts w:ascii="Liberation Sans" w:hAnsi="Liberation Sans" w:cs="Liberation Sans"/>
                <w:sz w:val="18"/>
                <w:szCs w:val="18"/>
              </w:rPr>
              <w:t>Geruchskontrolle bei Einbau in Ordnung</w:t>
            </w:r>
          </w:p>
        </w:tc>
      </w:tr>
      <w:tr w:rsidR="00366ECB" w14:paraId="0E74427D" w14:textId="77777777">
        <w:trPr>
          <w:trHeight w:val="722"/>
        </w:trPr>
        <w:tc>
          <w:tcPr>
            <w:tcW w:w="1995" w:type="dxa"/>
            <w:vMerge/>
            <w:tcBorders>
              <w:left w:val="single" w:sz="8" w:space="0" w:color="000000"/>
              <w:bottom w:val="single" w:sz="8" w:space="0" w:color="000000"/>
            </w:tcBorders>
            <w:shd w:val="clear" w:color="auto" w:fill="auto"/>
          </w:tcPr>
          <w:p w14:paraId="28348414" w14:textId="77777777" w:rsidR="00366ECB" w:rsidRDefault="00366ECB">
            <w:pPr>
              <w:snapToGrid w:val="0"/>
            </w:pPr>
          </w:p>
        </w:tc>
        <w:tc>
          <w:tcPr>
            <w:tcW w:w="8945" w:type="dxa"/>
            <w:gridSpan w:val="8"/>
            <w:tcBorders>
              <w:left w:val="single" w:sz="8" w:space="0" w:color="000000"/>
              <w:bottom w:val="single" w:sz="8" w:space="0" w:color="000000"/>
              <w:right w:val="single" w:sz="8" w:space="0" w:color="000000"/>
            </w:tcBorders>
            <w:shd w:val="clear" w:color="auto" w:fill="auto"/>
          </w:tcPr>
          <w:p w14:paraId="01BBB0F0" w14:textId="77777777" w:rsidR="00366ECB" w:rsidRDefault="00366ECB">
            <w:pPr>
              <w:snapToGrid w:val="0"/>
              <w:rPr>
                <w:rFonts w:ascii="Liberation Sans" w:hAnsi="Liberation Sans" w:cs="Liberation Sans"/>
                <w:sz w:val="18"/>
                <w:szCs w:val="18"/>
              </w:rPr>
            </w:pPr>
          </w:p>
          <w:p w14:paraId="187F871C" w14:textId="77777777" w:rsidR="00366ECB" w:rsidRDefault="00366ECB">
            <w:pPr>
              <w:rPr>
                <w:rFonts w:ascii="Liberation Sans" w:hAnsi="Liberation Sans" w:cs="Liberation Sans"/>
                <w:sz w:val="18"/>
                <w:szCs w:val="18"/>
              </w:rPr>
            </w:pPr>
          </w:p>
          <w:p w14:paraId="6F6EFF2F" w14:textId="77777777" w:rsidR="00366ECB" w:rsidRDefault="00366ECB">
            <w:pPr>
              <w:rPr>
                <w:rFonts w:ascii="Liberation Sans" w:hAnsi="Liberation Sans" w:cs="Liberation Sans"/>
                <w:sz w:val="18"/>
                <w:szCs w:val="18"/>
              </w:rPr>
            </w:pPr>
          </w:p>
          <w:p w14:paraId="10409FE5" w14:textId="77777777" w:rsidR="00366ECB" w:rsidRDefault="00366ECB">
            <w:pPr>
              <w:rPr>
                <w:rFonts w:ascii="Liberation Sans" w:hAnsi="Liberation Sans" w:cs="Liberation Sans"/>
                <w:sz w:val="18"/>
                <w:szCs w:val="18"/>
              </w:rPr>
            </w:pPr>
            <w:r>
              <w:rPr>
                <w:rFonts w:ascii="Liberation Sans" w:hAnsi="Liberation Sans" w:cs="Liberation Sans"/>
                <w:sz w:val="18"/>
                <w:szCs w:val="18"/>
              </w:rPr>
              <w:t>_____________________________________________________________________________________</w:t>
            </w:r>
          </w:p>
          <w:p w14:paraId="1A42C45F" w14:textId="77777777" w:rsidR="00366ECB" w:rsidRDefault="00366ECB">
            <w:r>
              <w:rPr>
                <w:rFonts w:ascii="Liberation Sans" w:hAnsi="Liberation Sans" w:cs="Liberation Sans"/>
                <w:sz w:val="18"/>
                <w:szCs w:val="18"/>
              </w:rPr>
              <w:t>Datum                                                     Name (</w:t>
            </w:r>
            <w:proofErr w:type="gramStart"/>
            <w:r>
              <w:rPr>
                <w:rFonts w:ascii="Liberation Sans" w:hAnsi="Liberation Sans" w:cs="Liberation Sans"/>
                <w:sz w:val="18"/>
                <w:szCs w:val="18"/>
              </w:rPr>
              <w:t xml:space="preserve">Druckschrift)   </w:t>
            </w:r>
            <w:proofErr w:type="gramEnd"/>
            <w:r>
              <w:rPr>
                <w:rFonts w:ascii="Liberation Sans" w:hAnsi="Liberation Sans" w:cs="Liberation Sans"/>
                <w:sz w:val="18"/>
                <w:szCs w:val="18"/>
              </w:rPr>
              <w:t xml:space="preserve">                                  Unterschrift </w:t>
            </w:r>
          </w:p>
        </w:tc>
      </w:tr>
      <w:tr w:rsidR="00366ECB" w14:paraId="0A4BF106" w14:textId="77777777">
        <w:trPr>
          <w:trHeight w:val="435"/>
        </w:trPr>
        <w:tc>
          <w:tcPr>
            <w:tcW w:w="10940" w:type="dxa"/>
            <w:gridSpan w:val="9"/>
            <w:tcBorders>
              <w:left w:val="single" w:sz="8" w:space="0" w:color="000000"/>
              <w:bottom w:val="single" w:sz="8" w:space="0" w:color="000000"/>
              <w:right w:val="single" w:sz="8" w:space="0" w:color="000000"/>
            </w:tcBorders>
            <w:shd w:val="clear" w:color="auto" w:fill="auto"/>
          </w:tcPr>
          <w:p w14:paraId="1D275DF3" w14:textId="77777777" w:rsidR="00366ECB" w:rsidRDefault="00366ECB">
            <w:pPr>
              <w:snapToGrid w:val="0"/>
              <w:spacing w:before="40"/>
            </w:pPr>
            <w:r>
              <w:rPr>
                <w:rFonts w:ascii="Nimbus Sans L" w:hAnsi="Nimbus Sans L" w:cs="Nimbus Sans L"/>
                <w:sz w:val="16"/>
                <w:szCs w:val="16"/>
              </w:rPr>
              <w:t xml:space="preserve">Anlieferer und Transporteur behalten nach Lieferung des Materials je eine Ausfertigung des Übernahmescheins ein. Der Verwerter / Entsorger / </w:t>
            </w:r>
            <w:proofErr w:type="spellStart"/>
            <w:r>
              <w:rPr>
                <w:rFonts w:ascii="Nimbus Sans L" w:hAnsi="Nimbus Sans L" w:cs="Nimbus Sans L"/>
                <w:sz w:val="16"/>
                <w:szCs w:val="16"/>
              </w:rPr>
              <w:t>Verfüllbetrieb</w:t>
            </w:r>
            <w:proofErr w:type="spellEnd"/>
            <w:r>
              <w:rPr>
                <w:rFonts w:ascii="Nimbus Sans L" w:hAnsi="Nimbus Sans L" w:cs="Nimbus Sans L"/>
                <w:sz w:val="16"/>
                <w:szCs w:val="16"/>
              </w:rPr>
              <w:t xml:space="preserve"> übermittelt ein Original des vollständig ausgefüllten Übernahmescheins und ggf. Planunterlagen an das leitende Überwachungsinstitut.</w:t>
            </w:r>
          </w:p>
        </w:tc>
      </w:tr>
    </w:tbl>
    <w:p w14:paraId="1E6A1A12" w14:textId="77777777" w:rsidR="00366ECB" w:rsidRDefault="00366ECB">
      <w:pPr>
        <w:spacing w:before="40"/>
        <w:rPr>
          <w:rFonts w:ascii="Bitstream Charter" w:hAnsi="Bitstream Charter" w:cs="Bitstream Charter"/>
          <w:b/>
          <w:sz w:val="16"/>
          <w:szCs w:val="16"/>
        </w:rPr>
      </w:pPr>
    </w:p>
    <w:sectPr w:rsidR="00366ECB">
      <w:pgSz w:w="11906" w:h="16838"/>
      <w:pgMar w:top="51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mbus Sans L">
    <w:altName w:val="Arial"/>
    <w:charset w:val="01"/>
    <w:family w:val="swiss"/>
    <w:pitch w:val="variable"/>
  </w:font>
  <w:font w:name="Andale Sans UI">
    <w:altName w:val="Calibri"/>
    <w:charset w:val="01"/>
    <w:family w:val="auto"/>
    <w:pitch w:val="variable"/>
  </w:font>
  <w:font w:name="Liberation Sans">
    <w:altName w:val="Arial"/>
    <w:charset w:val="01"/>
    <w:family w:val="swiss"/>
    <w:pitch w:val="variable"/>
  </w:font>
  <w:font w:name="DejaVu Sans">
    <w:charset w:val="01"/>
    <w:family w:val="auto"/>
    <w:pitch w:val="variable"/>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Next LT Regular">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Bitstream Vera Sans">
    <w:altName w:val="Arial"/>
    <w:charset w:val="01"/>
    <w:family w:val="swiss"/>
    <w:pitch w:val="variable"/>
  </w:font>
  <w:font w:name="Bitstream Charter">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6812997">
    <w:abstractNumId w:val="0"/>
  </w:num>
  <w:num w:numId="2" w16cid:durableId="13441669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ehm, Johannes">
    <w15:presenceInfo w15:providerId="AD" w15:userId="S-1-5-21-220594804-1536304730-1855928443-2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6E"/>
    <w:rsid w:val="000031B1"/>
    <w:rsid w:val="00091C3B"/>
    <w:rsid w:val="0013368C"/>
    <w:rsid w:val="00152914"/>
    <w:rsid w:val="00244CD8"/>
    <w:rsid w:val="002518EF"/>
    <w:rsid w:val="002A3DDB"/>
    <w:rsid w:val="002D3254"/>
    <w:rsid w:val="0031298C"/>
    <w:rsid w:val="00366ECB"/>
    <w:rsid w:val="004403E9"/>
    <w:rsid w:val="00514C04"/>
    <w:rsid w:val="0054122E"/>
    <w:rsid w:val="0055527D"/>
    <w:rsid w:val="006031DD"/>
    <w:rsid w:val="006B784C"/>
    <w:rsid w:val="00705E8D"/>
    <w:rsid w:val="00787FB2"/>
    <w:rsid w:val="007907AE"/>
    <w:rsid w:val="00797203"/>
    <w:rsid w:val="008208EA"/>
    <w:rsid w:val="00826252"/>
    <w:rsid w:val="008457A7"/>
    <w:rsid w:val="008C776F"/>
    <w:rsid w:val="00901E93"/>
    <w:rsid w:val="009D6537"/>
    <w:rsid w:val="009E675D"/>
    <w:rsid w:val="00AC5B7E"/>
    <w:rsid w:val="00AD006E"/>
    <w:rsid w:val="00BA08C3"/>
    <w:rsid w:val="00C107DF"/>
    <w:rsid w:val="00C80C8E"/>
    <w:rsid w:val="00CC079B"/>
    <w:rsid w:val="00CF0AED"/>
    <w:rsid w:val="00D31DBC"/>
    <w:rsid w:val="00D83AE8"/>
    <w:rsid w:val="00E51716"/>
    <w:rsid w:val="00E6194D"/>
    <w:rsid w:val="00EA5957"/>
    <w:rsid w:val="00EB45EF"/>
    <w:rsid w:val="00EB701C"/>
    <w:rsid w:val="00EE0AF5"/>
    <w:rsid w:val="00F0072A"/>
    <w:rsid w:val="00FC7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8584E"/>
  <w15:chartTrackingRefBased/>
  <w15:docId w15:val="{4BB74CB3-4802-42E6-9499-4BFBF297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qFormat/>
    <w:pPr>
      <w:keepNext/>
      <w:numPr>
        <w:numId w:val="2"/>
      </w:numPr>
      <w:outlineLvl w:val="0"/>
    </w:pPr>
    <w:rPr>
      <w:b/>
    </w:rPr>
  </w:style>
  <w:style w:type="paragraph" w:styleId="berschrift2">
    <w:name w:val="heading 2"/>
    <w:basedOn w:val="Standard"/>
    <w:next w:val="Standard"/>
    <w:qFormat/>
    <w:pPr>
      <w:keepNext/>
      <w:numPr>
        <w:ilvl w:val="1"/>
        <w:numId w:val="2"/>
      </w:numPr>
      <w:outlineLvl w:val="1"/>
    </w:pPr>
    <w:rPr>
      <w:b/>
      <w:sz w:val="24"/>
    </w:rPr>
  </w:style>
  <w:style w:type="paragraph" w:styleId="berschrift3">
    <w:name w:val="heading 3"/>
    <w:basedOn w:val="Standard"/>
    <w:next w:val="Standard"/>
    <w:qFormat/>
    <w:pPr>
      <w:keepNext/>
      <w:numPr>
        <w:ilvl w:val="2"/>
        <w:numId w:val="2"/>
      </w:numPr>
      <w:spacing w:before="80"/>
      <w:outlineLvl w:val="2"/>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paragraph" w:customStyle="1" w:styleId="berschrift">
    <w:name w:val="Überschrift"/>
    <w:basedOn w:val="Standard"/>
    <w:next w:val="Textkrper"/>
    <w:pPr>
      <w:keepNext/>
      <w:spacing w:before="240" w:after="120"/>
    </w:pPr>
    <w:rPr>
      <w:rFonts w:ascii="Nimbus Sans L" w:eastAsia="Andale Sans UI" w:hAnsi="Nimbus Sans L" w:cs="Andale Sans UI"/>
      <w:sz w:val="28"/>
      <w:szCs w:val="28"/>
    </w:rPr>
  </w:style>
  <w:style w:type="paragraph" w:styleId="Textkrper">
    <w:name w:val="Body Text"/>
    <w:basedOn w:val="Standard"/>
    <w:rPr>
      <w:sz w:val="18"/>
    </w:rPr>
  </w:style>
  <w:style w:type="paragraph" w:styleId="Liste">
    <w:name w:val="List"/>
    <w:basedOn w:val="Textkrper"/>
    <w:rPr>
      <w:rFonts w:cs="Andale Sans UI"/>
    </w:rPr>
  </w:style>
  <w:style w:type="paragraph" w:styleId="Beschriftung">
    <w:name w:val="caption"/>
    <w:basedOn w:val="Standard"/>
    <w:qFormat/>
    <w:pPr>
      <w:suppressLineNumbers/>
      <w:spacing w:before="120" w:after="120"/>
    </w:pPr>
    <w:rPr>
      <w:rFonts w:cs="Andale Sans UI"/>
      <w:i/>
      <w:iCs/>
      <w:sz w:val="24"/>
      <w:szCs w:val="24"/>
    </w:rPr>
  </w:style>
  <w:style w:type="paragraph" w:customStyle="1" w:styleId="Verzeichnis">
    <w:name w:val="Verzeichnis"/>
    <w:basedOn w:val="Standard"/>
    <w:pPr>
      <w:suppressLineNumbers/>
    </w:pPr>
    <w:rPr>
      <w:rFonts w:cs="Andale Sans UI"/>
    </w:rPr>
  </w:style>
  <w:style w:type="paragraph" w:customStyle="1" w:styleId="Heading">
    <w:name w:val="Heading"/>
    <w:basedOn w:val="Standard"/>
    <w:next w:val="Textkrper"/>
    <w:pPr>
      <w:keepNext/>
      <w:spacing w:before="240" w:after="120"/>
    </w:pPr>
    <w:rPr>
      <w:rFonts w:ascii="Liberation Sans" w:eastAsia="DejaVu Sans" w:hAnsi="Liberation Sans" w:cs="DejaVu Sans"/>
      <w:sz w:val="28"/>
      <w:szCs w:val="28"/>
    </w:rPr>
  </w:style>
  <w:style w:type="paragraph" w:customStyle="1" w:styleId="Beschriftung1">
    <w:name w:val="Beschriftung1"/>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prechblasentext">
    <w:name w:val="Balloon Text"/>
    <w:basedOn w:val="Standard"/>
    <w:link w:val="SprechblasentextZchn"/>
    <w:uiPriority w:val="99"/>
    <w:semiHidden/>
    <w:unhideWhenUsed/>
    <w:rsid w:val="00C107DF"/>
    <w:rPr>
      <w:rFonts w:ascii="Tahoma" w:hAnsi="Tahoma" w:cs="Tahoma"/>
      <w:sz w:val="16"/>
      <w:szCs w:val="16"/>
    </w:rPr>
  </w:style>
  <w:style w:type="character" w:customStyle="1" w:styleId="SprechblasentextZchn">
    <w:name w:val="Sprechblasentext Zchn"/>
    <w:link w:val="Sprechblasentext"/>
    <w:uiPriority w:val="99"/>
    <w:semiHidden/>
    <w:rsid w:val="00C107DF"/>
    <w:rPr>
      <w:rFonts w:ascii="Tahoma" w:hAnsi="Tahoma" w:cs="Tahoma"/>
      <w:sz w:val="16"/>
      <w:szCs w:val="16"/>
    </w:rPr>
  </w:style>
  <w:style w:type="character" w:styleId="Kommentarzeichen">
    <w:name w:val="annotation reference"/>
    <w:basedOn w:val="Absatz-Standardschriftart"/>
    <w:uiPriority w:val="99"/>
    <w:semiHidden/>
    <w:unhideWhenUsed/>
    <w:rsid w:val="006031DD"/>
    <w:rPr>
      <w:sz w:val="16"/>
      <w:szCs w:val="16"/>
    </w:rPr>
  </w:style>
  <w:style w:type="paragraph" w:styleId="Kommentartext">
    <w:name w:val="annotation text"/>
    <w:basedOn w:val="Standard"/>
    <w:link w:val="KommentartextZchn"/>
    <w:uiPriority w:val="99"/>
    <w:semiHidden/>
    <w:unhideWhenUsed/>
    <w:rsid w:val="006031DD"/>
  </w:style>
  <w:style w:type="character" w:customStyle="1" w:styleId="KommentartextZchn">
    <w:name w:val="Kommentartext Zchn"/>
    <w:basedOn w:val="Absatz-Standardschriftart"/>
    <w:link w:val="Kommentartext"/>
    <w:uiPriority w:val="99"/>
    <w:semiHidden/>
    <w:rsid w:val="006031DD"/>
  </w:style>
  <w:style w:type="paragraph" w:styleId="Kommentarthema">
    <w:name w:val="annotation subject"/>
    <w:basedOn w:val="Kommentartext"/>
    <w:next w:val="Kommentartext"/>
    <w:link w:val="KommentarthemaZchn"/>
    <w:uiPriority w:val="99"/>
    <w:semiHidden/>
    <w:unhideWhenUsed/>
    <w:rsid w:val="006031DD"/>
    <w:rPr>
      <w:b/>
      <w:bCs/>
    </w:rPr>
  </w:style>
  <w:style w:type="character" w:customStyle="1" w:styleId="KommentarthemaZchn">
    <w:name w:val="Kommentarthema Zchn"/>
    <w:basedOn w:val="KommentartextZchn"/>
    <w:link w:val="Kommentarthema"/>
    <w:uiPriority w:val="99"/>
    <w:semiHidden/>
    <w:rsid w:val="006031DD"/>
    <w:rPr>
      <w:b/>
      <w:bCs/>
    </w:rPr>
  </w:style>
  <w:style w:type="paragraph" w:styleId="berarbeitung">
    <w:name w:val="Revision"/>
    <w:hidden/>
    <w:uiPriority w:val="99"/>
    <w:semiHidden/>
    <w:rsid w:val="0009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93B8-BD62-465C-A9E5-EE4DA779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Verantwortliche Erklärung (VE), Annahmeerklärung (AE) für Boden</vt:lpstr>
    </vt:vector>
  </TitlesOfParts>
  <Company>WNA Aschaffenburg</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Verantwortliche Erklärung (VE), Annahmeerklärung (AE) für Boden</dc:title>
  <dc:subject/>
  <dc:creator>Kümmel</dc:creator>
  <cp:keywords/>
  <cp:lastModifiedBy>Boehm, Johannes</cp:lastModifiedBy>
  <cp:revision>3</cp:revision>
  <cp:lastPrinted>2018-10-29T13:58:00Z</cp:lastPrinted>
  <dcterms:created xsi:type="dcterms:W3CDTF">2026-01-19T13:58:00Z</dcterms:created>
  <dcterms:modified xsi:type="dcterms:W3CDTF">2026-01-29T07:45:00Z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-2132733912</vt:r8>
  </property>
  <property fmtid="{D5CDD505-2E9C-101B-9397-08002B2CF9AE}" pid="3" name="_AuthorEmail">
    <vt:lpwstr>S.Bornschlegel@mplan-eg.de</vt:lpwstr>
  </property>
  <property fmtid="{D5CDD505-2E9C-101B-9397-08002B2CF9AE}" pid="4" name="_AuthorEmailDisplayName">
    <vt:lpwstr>Stefan Bornschlegel</vt:lpwstr>
  </property>
  <property fmtid="{D5CDD505-2E9C-101B-9397-08002B2CF9AE}" pid="5" name="_EmailSubject">
    <vt:lpwstr>Kurzer Zwischewnbericht</vt:lpwstr>
  </property>
</Properties>
</file>