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49B6" w14:textId="77777777" w:rsidR="0082173C" w:rsidRDefault="0082173C" w:rsidP="00F43872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A6444D">
        <w:rPr>
          <w:position w:val="10"/>
          <w:sz w:val="20"/>
        </w:rPr>
        <w:t>Leistung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D13CA5" w:rsidRPr="00832F9F" w14:paraId="2E932E7D" w14:textId="77777777" w:rsidTr="00A17003">
        <w:trPr>
          <w:trHeight w:val="496"/>
        </w:trPr>
        <w:tc>
          <w:tcPr>
            <w:tcW w:w="3114" w:type="dxa"/>
            <w:shd w:val="clear" w:color="auto" w:fill="auto"/>
            <w:vAlign w:val="center"/>
          </w:tcPr>
          <w:p w14:paraId="7042A5C7" w14:textId="77777777" w:rsidR="0090778C" w:rsidRPr="0090778C" w:rsidRDefault="0090778C" w:rsidP="00F43872">
            <w:pPr>
              <w:spacing w:before="60" w:line="360" w:lineRule="auto"/>
              <w:rPr>
                <w:position w:val="10"/>
                <w:sz w:val="20"/>
              </w:rPr>
            </w:pPr>
            <w:r w:rsidRPr="0090778C">
              <w:rPr>
                <w:position w:val="10"/>
                <w:sz w:val="20"/>
              </w:rPr>
              <w:t>Projekt:</w:t>
            </w:r>
          </w:p>
          <w:p w14:paraId="47DEBB41" w14:textId="2FB0BB99" w:rsidR="00D13CA5" w:rsidRPr="00832F9F" w:rsidRDefault="00A17003" w:rsidP="00F43872">
            <w:pPr>
              <w:spacing w:before="60"/>
              <w:rPr>
                <w:position w:val="10"/>
                <w:sz w:val="20"/>
              </w:rPr>
            </w:pPr>
            <w:r w:rsidRPr="00B95C64">
              <w:rPr>
                <w:b/>
                <w:bCs/>
              </w:rPr>
              <w:t>30.ZVS.</w:t>
            </w:r>
            <w:r w:rsidR="00822704">
              <w:rPr>
                <w:b/>
                <w:bCs/>
              </w:rPr>
              <w:t>8</w:t>
            </w:r>
            <w:r w:rsidRPr="00B95C64">
              <w:rPr>
                <w:b/>
                <w:bCs/>
              </w:rPr>
              <w:t xml:space="preserve"> / </w:t>
            </w:r>
            <w:ins w:id="0" w:author="Weißelberg, Torsten" w:date="2023-08-21T14:37:00Z">
              <w:r w:rsidRPr="00B95C64">
                <w:rPr>
                  <w:b/>
                  <w:bCs/>
                </w:rPr>
                <w:t>60</w:t>
              </w:r>
            </w:ins>
            <w:r w:rsidRPr="00B95C64">
              <w:rPr>
                <w:b/>
                <w:bCs/>
              </w:rPr>
              <w:t xml:space="preserve"> </w:t>
            </w:r>
            <w:ins w:id="1" w:author="Weißelberg, Torsten" w:date="2023-08-21T14:37:00Z">
              <w:r w:rsidRPr="00B95C64">
                <w:rPr>
                  <w:b/>
                  <w:bCs/>
                </w:rPr>
                <w:t>/</w:t>
              </w:r>
            </w:ins>
            <w:r w:rsidRPr="00B95C64">
              <w:rPr>
                <w:b/>
                <w:bCs/>
              </w:rPr>
              <w:t xml:space="preserve"> </w:t>
            </w:r>
            <w:ins w:id="2" w:author="Weißelberg, Torsten" w:date="2023-08-21T14:37:00Z">
              <w:r w:rsidRPr="00B95C64">
                <w:rPr>
                  <w:b/>
                  <w:bCs/>
                </w:rPr>
                <w:t>6</w:t>
              </w:r>
            </w:ins>
            <w:r w:rsidR="00822704">
              <w:rPr>
                <w:b/>
                <w:bCs/>
              </w:rPr>
              <w:t>0</w:t>
            </w:r>
            <w:r w:rsidRPr="00B95C64">
              <w:rPr>
                <w:b/>
                <w:bCs/>
              </w:rPr>
              <w:t xml:space="preserve"> </w:t>
            </w:r>
            <w:ins w:id="3" w:author="Weißelberg, Torsten" w:date="2023-08-21T14:37:00Z">
              <w:r w:rsidRPr="00B95C64">
                <w:rPr>
                  <w:b/>
                  <w:bCs/>
                </w:rPr>
                <w:t>/ 202</w:t>
              </w:r>
            </w:ins>
            <w:r w:rsidR="00822704">
              <w:rPr>
                <w:b/>
                <w:bCs/>
              </w:rPr>
              <w:t>5</w:t>
            </w:r>
            <w:ins w:id="4" w:author="Weißelberg, Torsten" w:date="2023-08-21T14:37:00Z">
              <w:r w:rsidRPr="00B95C64">
                <w:rPr>
                  <w:b/>
                  <w:bCs/>
                </w:rPr>
                <w:t xml:space="preserve"> (P)</w:t>
              </w:r>
            </w:ins>
          </w:p>
        </w:tc>
        <w:tc>
          <w:tcPr>
            <w:tcW w:w="6379" w:type="dxa"/>
            <w:shd w:val="clear" w:color="auto" w:fill="auto"/>
            <w:vAlign w:val="center"/>
          </w:tcPr>
          <w:p w14:paraId="46C96B87" w14:textId="42801A0C" w:rsidR="00822704" w:rsidRPr="00832F9F" w:rsidRDefault="00A17003" w:rsidP="00822704">
            <w:pPr>
              <w:spacing w:before="60"/>
              <w:rPr>
                <w:position w:val="10"/>
                <w:sz w:val="20"/>
              </w:rPr>
            </w:pPr>
            <w:r w:rsidRPr="00A17003">
              <w:rPr>
                <w:position w:val="10"/>
                <w:sz w:val="20"/>
              </w:rPr>
              <w:t xml:space="preserve">Brücken-Ersatzneubau mit </w:t>
            </w:r>
            <w:r w:rsidR="00822704">
              <w:rPr>
                <w:position w:val="10"/>
                <w:sz w:val="20"/>
              </w:rPr>
              <w:t xml:space="preserve">Straßenanschlüssen K 2213 in </w:t>
            </w:r>
            <w:proofErr w:type="spellStart"/>
            <w:r w:rsidR="00822704">
              <w:rPr>
                <w:position w:val="10"/>
                <w:sz w:val="20"/>
              </w:rPr>
              <w:t>Tröglitz</w:t>
            </w:r>
            <w:proofErr w:type="spellEnd"/>
          </w:p>
          <w:p w14:paraId="46C27F1C" w14:textId="2A19B42D" w:rsidR="00D13CA5" w:rsidRPr="00832F9F" w:rsidRDefault="00D13CA5" w:rsidP="00A17003">
            <w:pPr>
              <w:spacing w:before="60"/>
              <w:rPr>
                <w:position w:val="10"/>
                <w:sz w:val="20"/>
              </w:rPr>
            </w:pPr>
          </w:p>
        </w:tc>
      </w:tr>
      <w:tr w:rsidR="00D13CA5" w:rsidRPr="00832F9F" w14:paraId="4162CE75" w14:textId="77777777" w:rsidTr="00A17003">
        <w:trPr>
          <w:trHeight w:val="559"/>
        </w:trPr>
        <w:tc>
          <w:tcPr>
            <w:tcW w:w="3114" w:type="dxa"/>
            <w:shd w:val="clear" w:color="auto" w:fill="auto"/>
          </w:tcPr>
          <w:p w14:paraId="5F6B38AA" w14:textId="77777777" w:rsidR="00D13CA5" w:rsidRPr="00832F9F" w:rsidRDefault="00F43872" w:rsidP="00F43872">
            <w:pPr>
              <w:spacing w:before="60"/>
              <w:rPr>
                <w:position w:val="10"/>
                <w:sz w:val="20"/>
              </w:rPr>
            </w:pPr>
            <w:r w:rsidRPr="00F43872">
              <w:rPr>
                <w:position w:val="10"/>
                <w:sz w:val="20"/>
              </w:rPr>
              <w:t>Leistung: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69C7FF" w14:textId="77777777" w:rsidR="0090778C" w:rsidRPr="0090778C" w:rsidRDefault="0090778C" w:rsidP="00F43872">
            <w:pPr>
              <w:rPr>
                <w:position w:val="10"/>
                <w:sz w:val="20"/>
              </w:rPr>
            </w:pPr>
            <w:r w:rsidRPr="0090778C">
              <w:rPr>
                <w:position w:val="10"/>
                <w:sz w:val="20"/>
              </w:rPr>
              <w:t xml:space="preserve">Planungsleistungen für  </w:t>
            </w:r>
          </w:p>
          <w:p w14:paraId="082A4D3E" w14:textId="4B8391B1" w:rsidR="0090778C" w:rsidRPr="00F43872" w:rsidRDefault="0090778C" w:rsidP="00F43872">
            <w:pPr>
              <w:rPr>
                <w:position w:val="10"/>
                <w:sz w:val="20"/>
              </w:rPr>
            </w:pPr>
            <w:r w:rsidRPr="00F43872">
              <w:rPr>
                <w:position w:val="10"/>
                <w:sz w:val="20"/>
              </w:rPr>
              <w:t>•</w:t>
            </w:r>
            <w:r w:rsidRPr="00F43872">
              <w:rPr>
                <w:position w:val="10"/>
                <w:sz w:val="20"/>
              </w:rPr>
              <w:tab/>
              <w:t xml:space="preserve">Objektplanung Ingenieurbauwerke (HOAI § 43) LPH </w:t>
            </w:r>
            <w:r w:rsidR="00822704">
              <w:rPr>
                <w:position w:val="10"/>
                <w:sz w:val="20"/>
              </w:rPr>
              <w:t>2</w:t>
            </w:r>
            <w:r w:rsidRPr="00F43872">
              <w:rPr>
                <w:position w:val="10"/>
                <w:sz w:val="20"/>
              </w:rPr>
              <w:t>-9</w:t>
            </w:r>
          </w:p>
          <w:p w14:paraId="59E20190" w14:textId="6B56171F" w:rsidR="0090778C" w:rsidRPr="00F43872" w:rsidRDefault="0090778C" w:rsidP="00F43872">
            <w:pPr>
              <w:rPr>
                <w:position w:val="10"/>
                <w:sz w:val="20"/>
              </w:rPr>
            </w:pPr>
            <w:r w:rsidRPr="00F43872">
              <w:rPr>
                <w:position w:val="10"/>
                <w:sz w:val="20"/>
              </w:rPr>
              <w:t>•</w:t>
            </w:r>
            <w:r w:rsidRPr="00F43872">
              <w:rPr>
                <w:position w:val="10"/>
                <w:sz w:val="20"/>
              </w:rPr>
              <w:tab/>
              <w:t xml:space="preserve">Fachplanung Tragwerksplanung (HOAI § 51) LPH </w:t>
            </w:r>
            <w:r w:rsidR="00822704">
              <w:rPr>
                <w:position w:val="10"/>
                <w:sz w:val="20"/>
              </w:rPr>
              <w:t>2</w:t>
            </w:r>
            <w:r w:rsidRPr="00F43872">
              <w:rPr>
                <w:position w:val="10"/>
                <w:sz w:val="20"/>
              </w:rPr>
              <w:t xml:space="preserve">-6 </w:t>
            </w:r>
          </w:p>
          <w:p w14:paraId="4E62DA70" w14:textId="087CC1C0" w:rsidR="00D13CA5" w:rsidRPr="00832F9F" w:rsidRDefault="0090778C" w:rsidP="00F43872">
            <w:pPr>
              <w:rPr>
                <w:position w:val="10"/>
                <w:sz w:val="20"/>
              </w:rPr>
            </w:pPr>
            <w:r w:rsidRPr="00F43872">
              <w:rPr>
                <w:position w:val="10"/>
                <w:sz w:val="20"/>
              </w:rPr>
              <w:t>•</w:t>
            </w:r>
            <w:r w:rsidRPr="00F43872">
              <w:rPr>
                <w:position w:val="10"/>
                <w:sz w:val="20"/>
              </w:rPr>
              <w:tab/>
              <w:t xml:space="preserve">Objektplanung Verkehrsanlagen (HOAI § 47) LPH </w:t>
            </w:r>
            <w:r w:rsidR="00822704">
              <w:rPr>
                <w:position w:val="10"/>
                <w:sz w:val="20"/>
              </w:rPr>
              <w:t>2</w:t>
            </w:r>
            <w:bookmarkStart w:id="5" w:name="_GoBack"/>
            <w:bookmarkEnd w:id="5"/>
            <w:r w:rsidRPr="00F43872">
              <w:rPr>
                <w:position w:val="10"/>
                <w:sz w:val="20"/>
              </w:rPr>
              <w:t>-9</w:t>
            </w:r>
          </w:p>
        </w:tc>
      </w:tr>
    </w:tbl>
    <w:p w14:paraId="06973B32" w14:textId="77777777" w:rsidR="0082173C" w:rsidRDefault="007722FA" w:rsidP="007722FA">
      <w:pPr>
        <w:spacing w:before="60"/>
        <w:jc w:val="center"/>
        <w:rPr>
          <w:sz w:val="16"/>
        </w:rPr>
      </w:pPr>
      <w:r w:rsidRPr="002031B0" w:rsidDel="007722FA">
        <w:rPr>
          <w:sz w:val="12"/>
          <w:szCs w:val="12"/>
        </w:rPr>
        <w:t xml:space="preserve"> </w:t>
      </w:r>
      <w:r w:rsidR="0082173C">
        <w:rPr>
          <w:sz w:val="16"/>
        </w:rPr>
        <w:t xml:space="preserve">(wie </w:t>
      </w:r>
      <w:r w:rsidR="0002622E">
        <w:rPr>
          <w:sz w:val="16"/>
        </w:rPr>
        <w:t>E</w:t>
      </w:r>
      <w:r w:rsidR="00F44E2B">
        <w:rPr>
          <w:sz w:val="16"/>
        </w:rPr>
        <w:t>U</w:t>
      </w:r>
      <w:r w:rsidR="0002622E">
        <w:rPr>
          <w:sz w:val="16"/>
        </w:rPr>
        <w:t>-</w:t>
      </w:r>
      <w:r w:rsidR="0082173C">
        <w:rPr>
          <w:sz w:val="16"/>
        </w:rPr>
        <w:t>Aufforderung zur Angebotsabgabe)</w:t>
      </w:r>
    </w:p>
    <w:p w14:paraId="72C694B9" w14:textId="77777777" w:rsidR="0082173C" w:rsidRDefault="0082173C">
      <w:pPr>
        <w:spacing w:line="360" w:lineRule="auto"/>
        <w:jc w:val="center"/>
        <w:rPr>
          <w:sz w:val="12"/>
        </w:rPr>
      </w:pPr>
    </w:p>
    <w:p w14:paraId="474479D0" w14:textId="77777777"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14:paraId="2901FD1A" w14:textId="77777777" w:rsidR="0082173C" w:rsidRDefault="00A6444D">
      <w:pPr>
        <w:pStyle w:val="berschrift1"/>
        <w:rPr>
          <w:sz w:val="28"/>
        </w:rPr>
      </w:pPr>
      <w:r>
        <w:rPr>
          <w:sz w:val="28"/>
        </w:rPr>
        <w:t>Eignungsleihe</w:t>
      </w:r>
    </w:p>
    <w:p w14:paraId="4C578E6F" w14:textId="77777777" w:rsidR="0082173C" w:rsidRPr="00301A9E" w:rsidRDefault="00301A9E">
      <w:pPr>
        <w:jc w:val="center"/>
        <w:rPr>
          <w:sz w:val="16"/>
          <w:szCs w:val="16"/>
        </w:rPr>
      </w:pPr>
      <w:r w:rsidRPr="00301A9E">
        <w:rPr>
          <w:sz w:val="16"/>
          <w:szCs w:val="16"/>
        </w:rPr>
        <w:t xml:space="preserve">(vom </w:t>
      </w:r>
      <w:r w:rsidR="003E747C">
        <w:rPr>
          <w:sz w:val="16"/>
          <w:szCs w:val="16"/>
        </w:rPr>
        <w:t>anderen Unternehme</w:t>
      </w:r>
      <w:r w:rsidR="009667C4">
        <w:rPr>
          <w:sz w:val="16"/>
          <w:szCs w:val="16"/>
        </w:rPr>
        <w:t>n</w:t>
      </w:r>
      <w:r w:rsidRPr="00301A9E">
        <w:rPr>
          <w:sz w:val="16"/>
          <w:szCs w:val="16"/>
        </w:rPr>
        <w:t xml:space="preserve"> auszufüllen)</w:t>
      </w:r>
    </w:p>
    <w:p w14:paraId="560016CF" w14:textId="77777777" w:rsidR="0082173C" w:rsidRDefault="0082173C">
      <w:pPr>
        <w:jc w:val="center"/>
        <w:rPr>
          <w:sz w:val="12"/>
        </w:rPr>
      </w:pPr>
    </w:p>
    <w:p w14:paraId="5C77DEE9" w14:textId="77777777"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7DAF7711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4F77D2FE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42E63204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141991D5" w14:textId="77777777"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3E747C">
        <w:rPr>
          <w:sz w:val="16"/>
        </w:rPr>
        <w:t>anderen Unternehme</w:t>
      </w:r>
      <w:r w:rsidR="009667C4">
        <w:rPr>
          <w:sz w:val="16"/>
        </w:rPr>
        <w:t>n</w:t>
      </w:r>
      <w:r w:rsidR="003E747C">
        <w:rPr>
          <w:sz w:val="16"/>
        </w:rPr>
        <w:t>s</w:t>
      </w:r>
      <w:r>
        <w:rPr>
          <w:sz w:val="16"/>
        </w:rPr>
        <w:t>)</w:t>
      </w:r>
    </w:p>
    <w:p w14:paraId="33FC4BB5" w14:textId="77777777"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14:paraId="70F1227D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DC4F70A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38462E8C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77748AB2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4CF9C6B3" w14:textId="77777777" w:rsidR="006E024D" w:rsidRDefault="006E024D" w:rsidP="006B07C3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5908E2">
        <w:rPr>
          <w:sz w:val="16"/>
        </w:rPr>
        <w:t>Bewerbers/</w:t>
      </w:r>
      <w:r>
        <w:rPr>
          <w:sz w:val="16"/>
        </w:rPr>
        <w:t>Bieters</w:t>
      </w:r>
      <w:r w:rsidR="006B118F">
        <w:rPr>
          <w:sz w:val="16"/>
        </w:rPr>
        <w:t>/</w:t>
      </w:r>
      <w:r w:rsidR="005908E2">
        <w:rPr>
          <w:sz w:val="16"/>
        </w:rPr>
        <w:t xml:space="preserve">Mitgliedes </w:t>
      </w:r>
      <w:r w:rsidR="006D77DC">
        <w:rPr>
          <w:sz w:val="16"/>
        </w:rPr>
        <w:t xml:space="preserve">der </w:t>
      </w:r>
      <w:r w:rsidR="005908E2">
        <w:rPr>
          <w:sz w:val="16"/>
        </w:rPr>
        <w:t>Bewerber-/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>
        <w:rPr>
          <w:sz w:val="16"/>
        </w:rPr>
        <w:t>)</w:t>
      </w:r>
    </w:p>
    <w:p w14:paraId="25489A92" w14:textId="77777777" w:rsidR="00301A9E" w:rsidRPr="000C5E4C" w:rsidRDefault="0038294E" w:rsidP="00330373">
      <w:pPr>
        <w:tabs>
          <w:tab w:val="right" w:pos="9638"/>
        </w:tabs>
        <w:spacing w:before="240"/>
        <w:jc w:val="center"/>
        <w:rPr>
          <w:sz w:val="18"/>
          <w:szCs w:val="18"/>
        </w:rPr>
      </w:pPr>
      <w:r w:rsidRPr="000C5E4C">
        <w:rPr>
          <w:sz w:val="18"/>
          <w:szCs w:val="18"/>
        </w:rPr>
        <w:t xml:space="preserve">die </w:t>
      </w:r>
      <w:r w:rsidR="006E024D" w:rsidRPr="000C5E4C">
        <w:rPr>
          <w:sz w:val="18"/>
          <w:szCs w:val="18"/>
        </w:rPr>
        <w:t xml:space="preserve">im „Verzeichnis der </w:t>
      </w:r>
      <w:r w:rsidR="009B1F23" w:rsidRPr="000C5E4C">
        <w:rPr>
          <w:sz w:val="18"/>
          <w:szCs w:val="18"/>
        </w:rPr>
        <w:t>andere</w:t>
      </w:r>
      <w:r w:rsidR="00B366D7" w:rsidRPr="000C5E4C">
        <w:rPr>
          <w:sz w:val="18"/>
          <w:szCs w:val="18"/>
        </w:rPr>
        <w:t>n</w:t>
      </w:r>
      <w:r w:rsidR="009B1F23" w:rsidRPr="000C5E4C">
        <w:rPr>
          <w:sz w:val="18"/>
          <w:szCs w:val="18"/>
        </w:rPr>
        <w:t xml:space="preserve"> </w:t>
      </w:r>
      <w:r w:rsidR="00230CFB" w:rsidRPr="000C5E4C">
        <w:rPr>
          <w:sz w:val="18"/>
          <w:szCs w:val="18"/>
        </w:rPr>
        <w:t>Unternehme</w:t>
      </w:r>
      <w:r w:rsidR="001D5361" w:rsidRPr="000C5E4C">
        <w:rPr>
          <w:sz w:val="18"/>
          <w:szCs w:val="18"/>
        </w:rPr>
        <w:t>n</w:t>
      </w:r>
      <w:r w:rsidR="00B366D7" w:rsidRPr="000C5E4C">
        <w:rPr>
          <w:sz w:val="18"/>
          <w:szCs w:val="18"/>
        </w:rPr>
        <w:t xml:space="preserve"> (Eignungsleihe)</w:t>
      </w:r>
      <w:r w:rsidR="006E024D" w:rsidRPr="000C5E4C">
        <w:rPr>
          <w:sz w:val="18"/>
          <w:szCs w:val="18"/>
        </w:rPr>
        <w:t xml:space="preserve">“ </w:t>
      </w:r>
      <w:r w:rsidR="003E747C" w:rsidRPr="000C5E4C">
        <w:rPr>
          <w:sz w:val="18"/>
          <w:szCs w:val="18"/>
        </w:rPr>
        <w:t>aufgeführten</w:t>
      </w:r>
      <w:r w:rsidR="00B366D7" w:rsidRPr="000C5E4C">
        <w:rPr>
          <w:b/>
          <w:sz w:val="18"/>
          <w:szCs w:val="18"/>
        </w:rPr>
        <w:t xml:space="preserve"> </w:t>
      </w:r>
      <w:r w:rsidR="00B366D7" w:rsidRPr="000C5E4C">
        <w:rPr>
          <w:sz w:val="18"/>
          <w:szCs w:val="18"/>
        </w:rPr>
        <w:t>Angabe</w:t>
      </w:r>
      <w:r w:rsidRPr="000C5E4C">
        <w:rPr>
          <w:sz w:val="18"/>
          <w:szCs w:val="18"/>
        </w:rPr>
        <w:t>n</w:t>
      </w:r>
      <w:r w:rsidR="00B366D7" w:rsidRPr="000C5E4C">
        <w:rPr>
          <w:sz w:val="18"/>
          <w:szCs w:val="18"/>
        </w:rPr>
        <w:t xml:space="preserve"> zu der von uns überlassenen</w:t>
      </w:r>
      <w:r w:rsidRPr="000C5E4C">
        <w:rPr>
          <w:sz w:val="18"/>
          <w:szCs w:val="18"/>
        </w:rPr>
        <w:t xml:space="preserve"> Kapazitäten der wirtschaftlichen</w:t>
      </w:r>
      <w:r w:rsidR="0083108F" w:rsidRPr="000C5E4C">
        <w:rPr>
          <w:sz w:val="18"/>
          <w:szCs w:val="18"/>
        </w:rPr>
        <w:t>,</w:t>
      </w:r>
      <w:r w:rsidRPr="000C5E4C">
        <w:rPr>
          <w:sz w:val="18"/>
          <w:szCs w:val="18"/>
        </w:rPr>
        <w:t xml:space="preserve"> </w:t>
      </w:r>
      <w:r w:rsidR="0083108F" w:rsidRPr="000C5E4C">
        <w:rPr>
          <w:sz w:val="18"/>
          <w:szCs w:val="18"/>
        </w:rPr>
        <w:t>finanziellen, technischen und beruflichen</w:t>
      </w:r>
      <w:r w:rsidRPr="000C5E4C">
        <w:rPr>
          <w:sz w:val="18"/>
          <w:szCs w:val="18"/>
        </w:rPr>
        <w:t xml:space="preserve"> Leistungsfähigkeit</w:t>
      </w:r>
      <w:r w:rsidR="006E024D" w:rsidRPr="000C5E4C">
        <w:rPr>
          <w:sz w:val="18"/>
          <w:szCs w:val="18"/>
        </w:rPr>
        <w:t xml:space="preserve"> </w:t>
      </w:r>
      <w:r w:rsidR="00B366D7" w:rsidRPr="000C5E4C">
        <w:rPr>
          <w:sz w:val="18"/>
          <w:szCs w:val="18"/>
        </w:rPr>
        <w:t>bereitzustellen</w:t>
      </w:r>
      <w:r w:rsidR="006E024D" w:rsidRPr="000C5E4C">
        <w:rPr>
          <w:sz w:val="18"/>
          <w:szCs w:val="18"/>
        </w:rPr>
        <w:t>.</w:t>
      </w:r>
    </w:p>
    <w:p w14:paraId="6D5E88D6" w14:textId="77777777" w:rsidR="001D5361" w:rsidRDefault="001D5361" w:rsidP="001D5361">
      <w:pPr>
        <w:tabs>
          <w:tab w:val="right" w:pos="9638"/>
        </w:tabs>
        <w:spacing w:line="360" w:lineRule="auto"/>
        <w:rPr>
          <w:sz w:val="20"/>
        </w:rPr>
      </w:pPr>
    </w:p>
    <w:p w14:paraId="5EB4639D" w14:textId="77777777" w:rsidR="00F43872" w:rsidRDefault="00F43872" w:rsidP="001D5361">
      <w:pPr>
        <w:tabs>
          <w:tab w:val="right" w:pos="9638"/>
        </w:tabs>
        <w:spacing w:line="360" w:lineRule="auto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025"/>
        <w:gridCol w:w="425"/>
        <w:gridCol w:w="2721"/>
        <w:gridCol w:w="283"/>
        <w:gridCol w:w="2725"/>
      </w:tblGrid>
      <w:tr w:rsidR="00F21EB9" w:rsidRPr="000913A0" w14:paraId="438025C2" w14:textId="77777777" w:rsidTr="000913A0"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95E7133" w14:textId="77777777" w:rsidR="00F21EB9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</w:t>
            </w: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47299256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1" w:type="dxa"/>
            <w:tcBorders>
              <w:bottom w:val="dotted" w:sz="4" w:space="0" w:color="auto"/>
            </w:tcBorders>
            <w:shd w:val="clear" w:color="auto" w:fill="auto"/>
          </w:tcPr>
          <w:p w14:paraId="20DFBACC" w14:textId="77777777" w:rsidR="00F21EB9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420DD783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5" w:type="dxa"/>
            <w:tcBorders>
              <w:bottom w:val="dotted" w:sz="4" w:space="0" w:color="auto"/>
            </w:tcBorders>
            <w:shd w:val="clear" w:color="auto" w:fill="auto"/>
          </w:tcPr>
          <w:p w14:paraId="2811874C" w14:textId="77777777" w:rsidR="00F21EB9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EB9" w:rsidRPr="000913A0" w14:paraId="5CFABC50" w14:textId="77777777" w:rsidTr="000913A0">
        <w:tc>
          <w:tcPr>
            <w:tcW w:w="2093" w:type="dxa"/>
            <w:tcBorders>
              <w:top w:val="dotted" w:sz="4" w:space="0" w:color="auto"/>
            </w:tcBorders>
            <w:shd w:val="clear" w:color="auto" w:fill="auto"/>
          </w:tcPr>
          <w:p w14:paraId="26355154" w14:textId="77777777" w:rsidR="00F21EB9" w:rsidRPr="000913A0" w:rsidRDefault="00F007F3" w:rsidP="009310FD">
            <w:pPr>
              <w:tabs>
                <w:tab w:val="right" w:pos="9638"/>
              </w:tabs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F21EB9" w:rsidRPr="000913A0">
              <w:rPr>
                <w:sz w:val="18"/>
              </w:rPr>
              <w:t>Ort</w:t>
            </w:r>
            <w:r w:rsidRPr="000913A0">
              <w:rPr>
                <w:sz w:val="18"/>
              </w:rPr>
              <w:t>),</w:t>
            </w: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auto"/>
          </w:tcPr>
          <w:p w14:paraId="667DD2CA" w14:textId="77777777" w:rsidR="00F21EB9" w:rsidRPr="000913A0" w:rsidRDefault="00F007F3" w:rsidP="009310FD">
            <w:pPr>
              <w:tabs>
                <w:tab w:val="right" w:pos="9638"/>
              </w:tabs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F21EB9" w:rsidRPr="000913A0">
              <w:rPr>
                <w:sz w:val="18"/>
              </w:rPr>
              <w:t>Datum</w:t>
            </w:r>
            <w:r w:rsidRPr="000913A0">
              <w:rPr>
                <w:sz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40C6FF8" w14:textId="77777777" w:rsidR="00F21EB9" w:rsidRPr="000913A0" w:rsidRDefault="00F21EB9" w:rsidP="009310FD">
            <w:pPr>
              <w:tabs>
                <w:tab w:val="right" w:pos="9638"/>
              </w:tabs>
              <w:rPr>
                <w:sz w:val="18"/>
              </w:rPr>
            </w:pPr>
          </w:p>
        </w:tc>
        <w:tc>
          <w:tcPr>
            <w:tcW w:w="2721" w:type="dxa"/>
            <w:tcBorders>
              <w:top w:val="dotted" w:sz="4" w:space="0" w:color="auto"/>
            </w:tcBorders>
            <w:shd w:val="clear" w:color="auto" w:fill="auto"/>
          </w:tcPr>
          <w:p w14:paraId="6C3035BD" w14:textId="77777777" w:rsidR="00F21EB9" w:rsidRPr="000913A0" w:rsidRDefault="00F21EB9" w:rsidP="009310FD">
            <w:pPr>
              <w:tabs>
                <w:tab w:val="right" w:pos="9638"/>
              </w:tabs>
              <w:jc w:val="center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CC351E">
              <w:rPr>
                <w:sz w:val="18"/>
              </w:rPr>
              <w:t>Name Bewerbers/ Bieters</w:t>
            </w:r>
            <w:r w:rsidRPr="000913A0">
              <w:rPr>
                <w:sz w:val="18"/>
              </w:rPr>
              <w:t xml:space="preserve"> </w:t>
            </w:r>
            <w:r w:rsidRPr="000913A0">
              <w:rPr>
                <w:sz w:val="18"/>
              </w:rPr>
              <w:br/>
            </w:r>
            <w:r w:rsidR="00CC351E">
              <w:rPr>
                <w:sz w:val="18"/>
              </w:rPr>
              <w:t>in Textform</w:t>
            </w:r>
            <w:r w:rsidRPr="000913A0">
              <w:rPr>
                <w:sz w:val="18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108A79CA" w14:textId="77777777" w:rsidR="00F21EB9" w:rsidRPr="000913A0" w:rsidRDefault="00F21EB9" w:rsidP="009310FD">
            <w:pPr>
              <w:tabs>
                <w:tab w:val="right" w:pos="9638"/>
              </w:tabs>
              <w:rPr>
                <w:sz w:val="18"/>
              </w:rPr>
            </w:pPr>
          </w:p>
        </w:tc>
        <w:tc>
          <w:tcPr>
            <w:tcW w:w="2725" w:type="dxa"/>
            <w:tcBorders>
              <w:top w:val="dotted" w:sz="4" w:space="0" w:color="auto"/>
            </w:tcBorders>
            <w:shd w:val="clear" w:color="auto" w:fill="auto"/>
          </w:tcPr>
          <w:p w14:paraId="2B6F040A" w14:textId="77777777" w:rsidR="00F21EB9" w:rsidRPr="000913A0" w:rsidRDefault="00F21EB9" w:rsidP="009310FD">
            <w:pPr>
              <w:tabs>
                <w:tab w:val="right" w:pos="9638"/>
              </w:tabs>
              <w:jc w:val="center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CC351E">
              <w:rPr>
                <w:sz w:val="18"/>
              </w:rPr>
              <w:t>Name des anderen Unternehmens in Textform)</w:t>
            </w:r>
            <w:r w:rsidRPr="000913A0">
              <w:rPr>
                <w:sz w:val="18"/>
              </w:rPr>
              <w:br/>
            </w:r>
          </w:p>
        </w:tc>
      </w:tr>
    </w:tbl>
    <w:p w14:paraId="1A172A3F" w14:textId="77777777" w:rsidR="004B66D2" w:rsidRDefault="004B66D2" w:rsidP="001D5361">
      <w:pPr>
        <w:tabs>
          <w:tab w:val="right" w:pos="9638"/>
        </w:tabs>
        <w:spacing w:line="360" w:lineRule="auto"/>
        <w:rPr>
          <w:sz w:val="20"/>
        </w:rPr>
      </w:pPr>
    </w:p>
    <w:p w14:paraId="05BC7CEB" w14:textId="77777777" w:rsidR="0083108F" w:rsidRPr="00F50D68" w:rsidRDefault="0083108F" w:rsidP="0083108F">
      <w:pPr>
        <w:spacing w:after="12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Haftung</w:t>
      </w:r>
      <w:r w:rsidRPr="00F50D68">
        <w:rPr>
          <w:b/>
          <w:sz w:val="20"/>
          <w:szCs w:val="24"/>
        </w:rPr>
        <w:t>serklärung im Rahmen der finanziellen oder wirtschaftlichen Eignungsleihe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108F" w:rsidRPr="001D5361" w14:paraId="478115FC" w14:textId="77777777" w:rsidTr="006B1117">
        <w:tc>
          <w:tcPr>
            <w:tcW w:w="9854" w:type="dxa"/>
            <w:shd w:val="clear" w:color="auto" w:fill="auto"/>
            <w:vAlign w:val="center"/>
          </w:tcPr>
          <w:p w14:paraId="2B110888" w14:textId="77777777" w:rsidR="0083108F" w:rsidRPr="001D5361" w:rsidRDefault="0083108F" w:rsidP="006B1117">
            <w:pPr>
              <w:spacing w:before="120" w:after="120"/>
              <w:jc w:val="both"/>
              <w:rPr>
                <w:sz w:val="20"/>
                <w:szCs w:val="24"/>
              </w:rPr>
            </w:pPr>
            <w:r w:rsidRPr="001D5361">
              <w:rPr>
                <w:sz w:val="20"/>
                <w:szCs w:val="24"/>
              </w:rPr>
              <w:t xml:space="preserve">Der Bewerber bzw. Bieter nimmt zum Nachweis seiner Eignung die wirtschaftliche und finanzielle Leistungsfähigkeit </w:t>
            </w:r>
            <w:r>
              <w:rPr>
                <w:sz w:val="20"/>
                <w:szCs w:val="24"/>
              </w:rPr>
              <w:t>des nachstehend mitunterzeichnenden</w:t>
            </w:r>
            <w:r w:rsidRPr="001D5361">
              <w:rPr>
                <w:sz w:val="20"/>
                <w:szCs w:val="24"/>
              </w:rPr>
              <w:t xml:space="preserve"> Unternehmens in Anspruch. </w:t>
            </w:r>
            <w:r>
              <w:rPr>
                <w:sz w:val="20"/>
                <w:szCs w:val="24"/>
              </w:rPr>
              <w:t xml:space="preserve">Dieses </w:t>
            </w:r>
            <w:r w:rsidRPr="001D5361">
              <w:rPr>
                <w:sz w:val="20"/>
                <w:szCs w:val="24"/>
              </w:rPr>
              <w:t>verpflichte</w:t>
            </w:r>
            <w:r>
              <w:rPr>
                <w:sz w:val="20"/>
                <w:szCs w:val="24"/>
              </w:rPr>
              <w:t>t sich</w:t>
            </w:r>
            <w:r w:rsidRPr="001D5361">
              <w:rPr>
                <w:sz w:val="20"/>
                <w:szCs w:val="24"/>
              </w:rPr>
              <w:t xml:space="preserve"> gegenüber dem Auftraggeber, im Falle der Auftragsvergabe an den o.g. Bewerber/Bieter mit diesem gemeinsam für die Auftragsausführung zu haften.</w:t>
            </w:r>
          </w:p>
        </w:tc>
      </w:tr>
    </w:tbl>
    <w:p w14:paraId="3E353073" w14:textId="77777777" w:rsidR="0083108F" w:rsidRDefault="0083108F" w:rsidP="0083108F">
      <w:pPr>
        <w:tabs>
          <w:tab w:val="right" w:pos="9638"/>
        </w:tabs>
        <w:spacing w:line="360" w:lineRule="auto"/>
        <w:rPr>
          <w:sz w:val="20"/>
        </w:rPr>
      </w:pPr>
    </w:p>
    <w:p w14:paraId="199085B2" w14:textId="77777777" w:rsidR="000C5E4C" w:rsidRDefault="000C5E4C" w:rsidP="0083108F">
      <w:pPr>
        <w:tabs>
          <w:tab w:val="right" w:pos="9638"/>
        </w:tabs>
        <w:spacing w:line="360" w:lineRule="auto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1025"/>
        <w:gridCol w:w="425"/>
        <w:gridCol w:w="2721"/>
        <w:gridCol w:w="283"/>
        <w:gridCol w:w="2725"/>
      </w:tblGrid>
      <w:tr w:rsidR="00F007F3" w:rsidRPr="000913A0" w14:paraId="65AB34E7" w14:textId="77777777" w:rsidTr="000913A0"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865AFF1" w14:textId="77777777" w:rsidR="00F007F3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</w:t>
            </w: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01B85D2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1" w:type="dxa"/>
            <w:tcBorders>
              <w:bottom w:val="dotted" w:sz="4" w:space="0" w:color="auto"/>
            </w:tcBorders>
            <w:shd w:val="clear" w:color="auto" w:fill="auto"/>
          </w:tcPr>
          <w:p w14:paraId="4AE997E3" w14:textId="77777777" w:rsidR="00F007F3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7E74CE0E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5" w:type="dxa"/>
            <w:tcBorders>
              <w:bottom w:val="dotted" w:sz="4" w:space="0" w:color="auto"/>
            </w:tcBorders>
            <w:shd w:val="clear" w:color="auto" w:fill="auto"/>
          </w:tcPr>
          <w:p w14:paraId="6211F32F" w14:textId="77777777" w:rsidR="00F007F3" w:rsidRPr="000913A0" w:rsidRDefault="00CC351E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351E" w:rsidRPr="000913A0" w14:paraId="2884C39D" w14:textId="77777777" w:rsidTr="000913A0">
        <w:tc>
          <w:tcPr>
            <w:tcW w:w="2093" w:type="dxa"/>
            <w:tcBorders>
              <w:top w:val="dotted" w:sz="4" w:space="0" w:color="auto"/>
            </w:tcBorders>
            <w:shd w:val="clear" w:color="auto" w:fill="auto"/>
          </w:tcPr>
          <w:p w14:paraId="74197228" w14:textId="77777777" w:rsidR="00CC351E" w:rsidRPr="000913A0" w:rsidRDefault="00CC351E" w:rsidP="009310FD">
            <w:pPr>
              <w:tabs>
                <w:tab w:val="right" w:pos="9638"/>
              </w:tabs>
              <w:rPr>
                <w:sz w:val="18"/>
              </w:rPr>
            </w:pPr>
            <w:r w:rsidRPr="000913A0">
              <w:rPr>
                <w:sz w:val="18"/>
              </w:rPr>
              <w:t>(Ort),</w:t>
            </w: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auto"/>
          </w:tcPr>
          <w:p w14:paraId="0F3D6C7C" w14:textId="77777777" w:rsidR="00CC351E" w:rsidRPr="000913A0" w:rsidRDefault="00CC351E" w:rsidP="009310FD">
            <w:pPr>
              <w:tabs>
                <w:tab w:val="right" w:pos="9638"/>
              </w:tabs>
              <w:rPr>
                <w:sz w:val="18"/>
              </w:rPr>
            </w:pPr>
            <w:r w:rsidRPr="000913A0">
              <w:rPr>
                <w:sz w:val="18"/>
              </w:rPr>
              <w:t>(Datum)</w:t>
            </w:r>
          </w:p>
        </w:tc>
        <w:tc>
          <w:tcPr>
            <w:tcW w:w="425" w:type="dxa"/>
            <w:shd w:val="clear" w:color="auto" w:fill="auto"/>
          </w:tcPr>
          <w:p w14:paraId="42777F94" w14:textId="77777777" w:rsidR="00CC351E" w:rsidRPr="000913A0" w:rsidRDefault="00CC351E" w:rsidP="009310FD">
            <w:pPr>
              <w:tabs>
                <w:tab w:val="right" w:pos="9638"/>
              </w:tabs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top w:val="dotted" w:sz="4" w:space="0" w:color="auto"/>
            </w:tcBorders>
            <w:shd w:val="clear" w:color="auto" w:fill="auto"/>
          </w:tcPr>
          <w:p w14:paraId="7D6622E2" w14:textId="77777777" w:rsidR="00CC351E" w:rsidRPr="000913A0" w:rsidRDefault="00CC351E" w:rsidP="009310FD">
            <w:pPr>
              <w:tabs>
                <w:tab w:val="right" w:pos="9638"/>
              </w:tabs>
              <w:jc w:val="center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>
              <w:rPr>
                <w:sz w:val="18"/>
              </w:rPr>
              <w:t>Name Bewerbers/ Bieters</w:t>
            </w:r>
            <w:r w:rsidRPr="000913A0">
              <w:rPr>
                <w:sz w:val="18"/>
              </w:rPr>
              <w:t xml:space="preserve"> </w:t>
            </w:r>
            <w:r w:rsidRPr="000913A0">
              <w:rPr>
                <w:sz w:val="18"/>
              </w:rPr>
              <w:br/>
            </w:r>
            <w:r>
              <w:rPr>
                <w:sz w:val="18"/>
              </w:rPr>
              <w:t>in Textform</w:t>
            </w:r>
            <w:r w:rsidRPr="000913A0">
              <w:rPr>
                <w:sz w:val="18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14:paraId="52553B4D" w14:textId="77777777" w:rsidR="00CC351E" w:rsidRPr="000913A0" w:rsidRDefault="00CC351E" w:rsidP="009310FD">
            <w:pPr>
              <w:tabs>
                <w:tab w:val="right" w:pos="9638"/>
              </w:tabs>
              <w:rPr>
                <w:sz w:val="18"/>
              </w:rPr>
            </w:pPr>
          </w:p>
        </w:tc>
        <w:tc>
          <w:tcPr>
            <w:tcW w:w="2725" w:type="dxa"/>
            <w:tcBorders>
              <w:top w:val="dotted" w:sz="4" w:space="0" w:color="auto"/>
            </w:tcBorders>
            <w:shd w:val="clear" w:color="auto" w:fill="auto"/>
          </w:tcPr>
          <w:p w14:paraId="2AD0D4E9" w14:textId="77777777" w:rsidR="00CC351E" w:rsidRPr="000913A0" w:rsidRDefault="00CC351E" w:rsidP="009310FD">
            <w:pPr>
              <w:tabs>
                <w:tab w:val="right" w:pos="9638"/>
              </w:tabs>
              <w:jc w:val="center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>
              <w:rPr>
                <w:sz w:val="18"/>
              </w:rPr>
              <w:t>Name des anderen Unternehmens in Textform)</w:t>
            </w:r>
            <w:r w:rsidRPr="000913A0">
              <w:rPr>
                <w:sz w:val="18"/>
              </w:rPr>
              <w:br/>
            </w:r>
          </w:p>
        </w:tc>
      </w:tr>
    </w:tbl>
    <w:p w14:paraId="08513721" w14:textId="77777777" w:rsidR="001D5361" w:rsidRPr="001D5361" w:rsidRDefault="001D5361" w:rsidP="001D5361">
      <w:pPr>
        <w:jc w:val="both"/>
        <w:rPr>
          <w:sz w:val="20"/>
          <w:szCs w:val="24"/>
        </w:rPr>
      </w:pPr>
    </w:p>
    <w:p w14:paraId="2EBC9F57" w14:textId="77777777" w:rsidR="00EF6C31" w:rsidRPr="000C5E4C" w:rsidRDefault="001D5361" w:rsidP="00F50D68">
      <w:pPr>
        <w:tabs>
          <w:tab w:val="left" w:pos="2880"/>
        </w:tabs>
        <w:rPr>
          <w:sz w:val="18"/>
          <w:szCs w:val="18"/>
        </w:rPr>
      </w:pPr>
      <w:r w:rsidRPr="000C5E4C">
        <w:rPr>
          <w:sz w:val="18"/>
          <w:szCs w:val="18"/>
        </w:rPr>
        <w:t xml:space="preserve">Anmerkung: </w:t>
      </w:r>
      <w:r w:rsidR="00591AC1" w:rsidRPr="000C5E4C">
        <w:rPr>
          <w:sz w:val="18"/>
          <w:szCs w:val="18"/>
        </w:rPr>
        <w:t>Die Vergabestelle behält sich vor, nicht im Or</w:t>
      </w:r>
      <w:r w:rsidR="00B366D7" w:rsidRPr="000C5E4C">
        <w:rPr>
          <w:sz w:val="18"/>
          <w:szCs w:val="18"/>
        </w:rPr>
        <w:t>i</w:t>
      </w:r>
      <w:r w:rsidR="00591AC1" w:rsidRPr="000C5E4C">
        <w:rPr>
          <w:sz w:val="18"/>
          <w:szCs w:val="18"/>
        </w:rPr>
        <w:t>ginal vorgelegte Erklärungen als Or</w:t>
      </w:r>
      <w:r w:rsidR="00B366D7" w:rsidRPr="000C5E4C">
        <w:rPr>
          <w:sz w:val="18"/>
          <w:szCs w:val="18"/>
        </w:rPr>
        <w:t>i</w:t>
      </w:r>
      <w:r w:rsidR="00591AC1" w:rsidRPr="000C5E4C">
        <w:rPr>
          <w:sz w:val="18"/>
          <w:szCs w:val="18"/>
        </w:rPr>
        <w:t>ginal nachzufordern.</w:t>
      </w:r>
    </w:p>
    <w:sectPr w:rsidR="00EF6C31" w:rsidRPr="000C5E4C" w:rsidSect="000C5E4C">
      <w:headerReference w:type="default" r:id="rId8"/>
      <w:footerReference w:type="default" r:id="rId9"/>
      <w:type w:val="continuous"/>
      <w:pgSz w:w="11906" w:h="16838"/>
      <w:pgMar w:top="1417" w:right="1133" w:bottom="1134" w:left="1417" w:header="96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B218C" w14:textId="77777777" w:rsidR="000913A0" w:rsidRDefault="000913A0">
      <w:r>
        <w:separator/>
      </w:r>
    </w:p>
  </w:endnote>
  <w:endnote w:type="continuationSeparator" w:id="0">
    <w:p w14:paraId="3EFDA05F" w14:textId="77777777" w:rsidR="000913A0" w:rsidRDefault="0009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66DF" w14:textId="77777777" w:rsidR="00330373" w:rsidRPr="001C6B80" w:rsidRDefault="00330373" w:rsidP="00330373">
    <w:pPr>
      <w:pStyle w:val="Fuzeile"/>
      <w:pBdr>
        <w:top w:val="single" w:sz="4" w:space="1" w:color="auto"/>
      </w:pBdr>
      <w:rPr>
        <w:rFonts w:cs="Arial"/>
      </w:rPr>
    </w:pPr>
  </w:p>
  <w:p w14:paraId="442941B1" w14:textId="77777777" w:rsidR="00330373" w:rsidRPr="001C6B80" w:rsidRDefault="00330373" w:rsidP="006B07C3">
    <w:pPr>
      <w:pStyle w:val="Fuzeile"/>
      <w:tabs>
        <w:tab w:val="clear" w:pos="4536"/>
        <w:tab w:val="center" w:pos="4819"/>
      </w:tabs>
    </w:pPr>
    <w:r w:rsidRPr="001C6B80">
      <w:t xml:space="preserve">Stand: </w:t>
    </w:r>
    <w:r w:rsidR="005908E2">
      <w:t>01</w:t>
    </w:r>
    <w:r>
      <w:t>-</w:t>
    </w:r>
    <w:r w:rsidR="005908E2">
      <w:t>2</w:t>
    </w:r>
    <w:r>
      <w:t>1</w:t>
    </w:r>
    <w:r>
      <w:tab/>
      <w:t>10006</w:t>
    </w:r>
    <w:r w:rsidR="00477B60">
      <w:t>a</w:t>
    </w: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6B07C3">
      <w:rPr>
        <w:noProof/>
      </w:rPr>
      <w:t>1</w:t>
    </w:r>
    <w:r>
      <w:fldChar w:fldCharType="end"/>
    </w:r>
  </w:p>
  <w:p w14:paraId="7DCA047B" w14:textId="77777777"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30F2" w14:textId="77777777" w:rsidR="000913A0" w:rsidRDefault="000913A0">
      <w:r>
        <w:separator/>
      </w:r>
    </w:p>
  </w:footnote>
  <w:footnote w:type="continuationSeparator" w:id="0">
    <w:p w14:paraId="3BD69251" w14:textId="77777777" w:rsidR="000913A0" w:rsidRDefault="0009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4372" w14:textId="77777777" w:rsidR="00330373" w:rsidRPr="006B07C3" w:rsidRDefault="00330373" w:rsidP="006B07C3">
    <w:pPr>
      <w:pStyle w:val="Kopfzeile"/>
      <w:rPr>
        <w:b/>
        <w:sz w:val="24"/>
      </w:rPr>
    </w:pPr>
    <w:r w:rsidRPr="006B07C3">
      <w:rPr>
        <w:b/>
        <w:sz w:val="24"/>
      </w:rPr>
      <w:t>HVA F-StB</w:t>
    </w:r>
    <w:r w:rsidRPr="006B07C3">
      <w:rPr>
        <w:b/>
        <w:sz w:val="24"/>
      </w:rPr>
      <w:tab/>
    </w:r>
    <w:r w:rsidR="005D4D7A" w:rsidRPr="006B07C3">
      <w:rPr>
        <w:b/>
        <w:sz w:val="24"/>
      </w:rPr>
      <w:tab/>
    </w:r>
    <w:r w:rsidRPr="006B07C3">
      <w:rPr>
        <w:b/>
        <w:sz w:val="24"/>
      </w:rPr>
      <w:t xml:space="preserve">Verpflichtungserklärung </w:t>
    </w:r>
    <w:r w:rsidR="00A6444D" w:rsidRPr="006B07C3">
      <w:rPr>
        <w:b/>
        <w:sz w:val="24"/>
      </w:rPr>
      <w:t>Eignungsleihe</w:t>
    </w:r>
  </w:p>
  <w:p w14:paraId="05AE35FF" w14:textId="77777777" w:rsidR="00330373" w:rsidRPr="00973AF9" w:rsidRDefault="00330373" w:rsidP="00330373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75A395A" w14:textId="77777777" w:rsidR="00330373" w:rsidRDefault="003303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eißelberg, Torsten">
    <w15:presenceInfo w15:providerId="AD" w15:userId="S-1-5-21-2168446178-440938771-1220558443-10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3"/>
    <w:rsid w:val="00010016"/>
    <w:rsid w:val="00021171"/>
    <w:rsid w:val="0002622E"/>
    <w:rsid w:val="00042FF4"/>
    <w:rsid w:val="0006180E"/>
    <w:rsid w:val="00064DE9"/>
    <w:rsid w:val="00071478"/>
    <w:rsid w:val="000913A0"/>
    <w:rsid w:val="000A4BE3"/>
    <w:rsid w:val="000B1609"/>
    <w:rsid w:val="000C5E4C"/>
    <w:rsid w:val="0010161C"/>
    <w:rsid w:val="00117F8F"/>
    <w:rsid w:val="001375C9"/>
    <w:rsid w:val="0016091A"/>
    <w:rsid w:val="00191ECD"/>
    <w:rsid w:val="001B3D2B"/>
    <w:rsid w:val="001B7122"/>
    <w:rsid w:val="001C6D15"/>
    <w:rsid w:val="001D5361"/>
    <w:rsid w:val="002031B0"/>
    <w:rsid w:val="00230CFB"/>
    <w:rsid w:val="002A7863"/>
    <w:rsid w:val="002A7C07"/>
    <w:rsid w:val="002B6F4B"/>
    <w:rsid w:val="002C3B2F"/>
    <w:rsid w:val="002C592E"/>
    <w:rsid w:val="002F3A4F"/>
    <w:rsid w:val="00300F1E"/>
    <w:rsid w:val="00301A9E"/>
    <w:rsid w:val="00330373"/>
    <w:rsid w:val="00357442"/>
    <w:rsid w:val="0038294E"/>
    <w:rsid w:val="00383F51"/>
    <w:rsid w:val="003B15B4"/>
    <w:rsid w:val="003C16F5"/>
    <w:rsid w:val="003C2DF5"/>
    <w:rsid w:val="003E2BF5"/>
    <w:rsid w:val="003E747C"/>
    <w:rsid w:val="003F1E1E"/>
    <w:rsid w:val="00410DA6"/>
    <w:rsid w:val="0044144E"/>
    <w:rsid w:val="00477B60"/>
    <w:rsid w:val="004B66D2"/>
    <w:rsid w:val="004D043B"/>
    <w:rsid w:val="00551D85"/>
    <w:rsid w:val="0058378A"/>
    <w:rsid w:val="005908E2"/>
    <w:rsid w:val="00591AC1"/>
    <w:rsid w:val="005D4D7A"/>
    <w:rsid w:val="00620089"/>
    <w:rsid w:val="006714C2"/>
    <w:rsid w:val="00692AA0"/>
    <w:rsid w:val="006B07C3"/>
    <w:rsid w:val="006B1117"/>
    <w:rsid w:val="006B118F"/>
    <w:rsid w:val="006C1892"/>
    <w:rsid w:val="006D66E1"/>
    <w:rsid w:val="006D77DC"/>
    <w:rsid w:val="006E024D"/>
    <w:rsid w:val="006F03B2"/>
    <w:rsid w:val="0071482B"/>
    <w:rsid w:val="00714E32"/>
    <w:rsid w:val="00720393"/>
    <w:rsid w:val="007568A9"/>
    <w:rsid w:val="007653AB"/>
    <w:rsid w:val="007722FA"/>
    <w:rsid w:val="007979F5"/>
    <w:rsid w:val="007A6723"/>
    <w:rsid w:val="007B228C"/>
    <w:rsid w:val="007E13C6"/>
    <w:rsid w:val="007F0F00"/>
    <w:rsid w:val="0082173C"/>
    <w:rsid w:val="00822704"/>
    <w:rsid w:val="0083108F"/>
    <w:rsid w:val="00832F9F"/>
    <w:rsid w:val="008339F1"/>
    <w:rsid w:val="00856FA4"/>
    <w:rsid w:val="00857623"/>
    <w:rsid w:val="00893718"/>
    <w:rsid w:val="00894371"/>
    <w:rsid w:val="008C6D6E"/>
    <w:rsid w:val="008D6DA3"/>
    <w:rsid w:val="0090778C"/>
    <w:rsid w:val="00930FB3"/>
    <w:rsid w:val="009310FD"/>
    <w:rsid w:val="00941FD5"/>
    <w:rsid w:val="009667C4"/>
    <w:rsid w:val="0096751F"/>
    <w:rsid w:val="00976183"/>
    <w:rsid w:val="00987F9A"/>
    <w:rsid w:val="009B1F23"/>
    <w:rsid w:val="009D0475"/>
    <w:rsid w:val="009E02CA"/>
    <w:rsid w:val="00A17003"/>
    <w:rsid w:val="00A2621D"/>
    <w:rsid w:val="00A6444D"/>
    <w:rsid w:val="00A7628D"/>
    <w:rsid w:val="00A944D2"/>
    <w:rsid w:val="00AC5D57"/>
    <w:rsid w:val="00B366D7"/>
    <w:rsid w:val="00B626BE"/>
    <w:rsid w:val="00B7308D"/>
    <w:rsid w:val="00B9146D"/>
    <w:rsid w:val="00BB33C2"/>
    <w:rsid w:val="00BC7058"/>
    <w:rsid w:val="00BD3677"/>
    <w:rsid w:val="00BE0E0E"/>
    <w:rsid w:val="00BF1CAC"/>
    <w:rsid w:val="00C02547"/>
    <w:rsid w:val="00C46D32"/>
    <w:rsid w:val="00C6242C"/>
    <w:rsid w:val="00C8058E"/>
    <w:rsid w:val="00CC351E"/>
    <w:rsid w:val="00D13CA5"/>
    <w:rsid w:val="00D437E3"/>
    <w:rsid w:val="00D74FA6"/>
    <w:rsid w:val="00D77CD5"/>
    <w:rsid w:val="00D91764"/>
    <w:rsid w:val="00D95560"/>
    <w:rsid w:val="00DE36AF"/>
    <w:rsid w:val="00E1162D"/>
    <w:rsid w:val="00E14A7C"/>
    <w:rsid w:val="00E40395"/>
    <w:rsid w:val="00E72966"/>
    <w:rsid w:val="00E7450F"/>
    <w:rsid w:val="00E97CF6"/>
    <w:rsid w:val="00ED5673"/>
    <w:rsid w:val="00EE026F"/>
    <w:rsid w:val="00EF009E"/>
    <w:rsid w:val="00EF66FB"/>
    <w:rsid w:val="00EF6C31"/>
    <w:rsid w:val="00F007F3"/>
    <w:rsid w:val="00F21EB9"/>
    <w:rsid w:val="00F24567"/>
    <w:rsid w:val="00F43872"/>
    <w:rsid w:val="00F44E2B"/>
    <w:rsid w:val="00F50D68"/>
    <w:rsid w:val="00F540C7"/>
    <w:rsid w:val="00F90966"/>
    <w:rsid w:val="00FC53C5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silver"/>
    </o:shapedefaults>
    <o:shapelayout v:ext="edit">
      <o:idmap v:ext="edit" data="1"/>
    </o:shapelayout>
  </w:shapeDefaults>
  <w:decimalSymbol w:val=","/>
  <w:listSeparator w:val=";"/>
  <w14:docId w14:val="3727E741"/>
  <w15:chartTrackingRefBased/>
  <w15:docId w15:val="{D35B8B43-7994-466F-9C11-2296BB55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07F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330373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330373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E7296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B95D-4721-4D1F-88D4-AE358198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subject/>
  <dc:creator>Holl</dc:creator>
  <cp:keywords/>
  <cp:lastModifiedBy>Hoffmann, Viviane</cp:lastModifiedBy>
  <cp:revision>2</cp:revision>
  <cp:lastPrinted>2019-05-20T09:45:00Z</cp:lastPrinted>
  <dcterms:created xsi:type="dcterms:W3CDTF">2025-10-28T10:01:00Z</dcterms:created>
  <dcterms:modified xsi:type="dcterms:W3CDTF">2025-10-28T10:01:00Z</dcterms:modified>
</cp:coreProperties>
</file>