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FCB8" w14:textId="77777777" w:rsidR="000F0CE4" w:rsidRPr="00080AAD" w:rsidRDefault="000F0CE4" w:rsidP="000F0CE4">
      <w:pPr>
        <w:widowControl w:val="0"/>
        <w:spacing w:before="4" w:after="0" w:line="240" w:lineRule="auto"/>
        <w:rPr>
          <w:rFonts w:eastAsia="Arial" w:cs="Arial"/>
          <w:b/>
          <w:szCs w:val="24"/>
        </w:rPr>
      </w:pPr>
    </w:p>
    <w:p w14:paraId="7A530977" w14:textId="4ADA39F9" w:rsidR="000F0CE4" w:rsidRPr="00080AAD" w:rsidRDefault="000F0CE4" w:rsidP="000F0CE4">
      <w:pPr>
        <w:widowControl w:val="0"/>
        <w:spacing w:before="4" w:after="0" w:line="240" w:lineRule="auto"/>
        <w:rPr>
          <w:rFonts w:eastAsia="Arial" w:cs="Arial"/>
          <w:b/>
          <w:szCs w:val="24"/>
        </w:rPr>
      </w:pPr>
      <w:r w:rsidRPr="00080AAD">
        <w:rPr>
          <w:rFonts w:eastAsia="Arial" w:cs="Arial"/>
          <w:b/>
          <w:szCs w:val="24"/>
        </w:rPr>
        <w:t xml:space="preserve">Vergabe-Nr.: </w:t>
      </w:r>
      <w:ins w:id="0" w:author="Graf, Jennifer (MKW)" w:date="2025-11-06T13:57:00Z">
        <w:r w:rsidR="00F146A9">
          <w:rPr>
            <w:rFonts w:eastAsia="Arial" w:cs="Arial"/>
            <w:b/>
            <w:szCs w:val="24"/>
          </w:rPr>
          <w:t>68</w:t>
        </w:r>
      </w:ins>
      <w:del w:id="1" w:author="Graf, Jennifer (MKW)" w:date="2025-11-06T13:57:00Z">
        <w:r w:rsidR="0022589D" w:rsidRPr="00080AAD" w:rsidDel="00F146A9">
          <w:rPr>
            <w:rFonts w:eastAsia="Arial" w:cs="Arial"/>
            <w:b/>
            <w:szCs w:val="24"/>
          </w:rPr>
          <w:delText>____</w:delText>
        </w:r>
      </w:del>
      <w:r w:rsidRPr="00080AAD">
        <w:rPr>
          <w:rFonts w:eastAsia="Arial" w:cs="Arial"/>
          <w:b/>
          <w:szCs w:val="24"/>
        </w:rPr>
        <w:t>/2</w:t>
      </w:r>
      <w:r w:rsidR="00400AD8">
        <w:rPr>
          <w:rFonts w:eastAsia="Arial" w:cs="Arial"/>
          <w:b/>
          <w:szCs w:val="24"/>
        </w:rPr>
        <w:t>5</w:t>
      </w:r>
      <w:r w:rsidRPr="00080AAD">
        <w:rPr>
          <w:rFonts w:eastAsia="Arial" w:cs="Arial"/>
          <w:b/>
          <w:szCs w:val="24"/>
        </w:rPr>
        <w:t xml:space="preserve"> </w:t>
      </w:r>
      <w:r w:rsidRPr="00080AAD">
        <w:rPr>
          <w:rFonts w:eastAsia="Arial" w:cs="Arial"/>
          <w:vanish/>
          <w:sz w:val="20"/>
          <w:szCs w:val="20"/>
          <w:highlight w:val="yellow"/>
        </w:rPr>
        <w:t>(wird von Referat Z.14 eingetragen)</w:t>
      </w:r>
    </w:p>
    <w:p w14:paraId="5E9F0647" w14:textId="77777777" w:rsidR="000F0CE4" w:rsidRPr="00080AAD" w:rsidRDefault="000F0CE4" w:rsidP="000F0CE4">
      <w:pPr>
        <w:widowControl w:val="0"/>
        <w:spacing w:before="4" w:after="0" w:line="240" w:lineRule="auto"/>
        <w:rPr>
          <w:rFonts w:eastAsia="Arial" w:cs="Arial"/>
          <w:szCs w:val="24"/>
        </w:rPr>
      </w:pPr>
    </w:p>
    <w:p w14:paraId="1B1DBC2F" w14:textId="77777777" w:rsidR="000F0CE4" w:rsidRPr="00080AAD" w:rsidRDefault="000F0CE4" w:rsidP="000F0CE4">
      <w:pPr>
        <w:widowControl w:val="0"/>
        <w:spacing w:before="4" w:after="0" w:line="240" w:lineRule="auto"/>
        <w:jc w:val="right"/>
        <w:rPr>
          <w:rFonts w:eastAsia="Arial" w:cs="Arial"/>
          <w:szCs w:val="24"/>
        </w:rPr>
      </w:pPr>
    </w:p>
    <w:tbl>
      <w:tblPr>
        <w:tblStyle w:val="TableNormal"/>
        <w:tblW w:w="6567" w:type="dxa"/>
        <w:jc w:val="right"/>
        <w:tblLayout w:type="fixed"/>
        <w:tblLook w:val="01E0" w:firstRow="1" w:lastRow="1" w:firstColumn="1" w:lastColumn="1" w:noHBand="0" w:noVBand="0"/>
      </w:tblPr>
      <w:tblGrid>
        <w:gridCol w:w="6567"/>
      </w:tblGrid>
      <w:tr w:rsidR="000F0CE4" w:rsidRPr="00080AAD" w14:paraId="60D1DE77" w14:textId="77777777" w:rsidTr="000F0CE4">
        <w:trPr>
          <w:trHeight w:hRule="exact" w:val="286"/>
          <w:jc w:val="right"/>
        </w:trPr>
        <w:tc>
          <w:tcPr>
            <w:tcW w:w="6567" w:type="dxa"/>
            <w:tcBorders>
              <w:top w:val="single" w:sz="6" w:space="0" w:color="000000"/>
              <w:left w:val="single" w:sz="5" w:space="0" w:color="000000"/>
              <w:bottom w:val="single" w:sz="6" w:space="0" w:color="000000"/>
              <w:right w:val="single" w:sz="6" w:space="0" w:color="000000"/>
            </w:tcBorders>
          </w:tcPr>
          <w:p w14:paraId="5EC90501" w14:textId="70125565" w:rsidR="000F0CE4" w:rsidRPr="00080AAD" w:rsidRDefault="000F0CE4" w:rsidP="000733ED">
            <w:pPr>
              <w:spacing w:line="266" w:lineRule="exact"/>
              <w:ind w:left="63"/>
              <w:rPr>
                <w:rFonts w:ascii="Arial" w:eastAsia="Arial" w:hAnsi="Arial" w:cs="Arial"/>
                <w:sz w:val="24"/>
                <w:szCs w:val="24"/>
                <w:lang w:val="de-DE"/>
              </w:rPr>
            </w:pPr>
            <w:r w:rsidRPr="00080AAD">
              <w:rPr>
                <w:rFonts w:ascii="Arial" w:eastAsia="Arial" w:hAnsi="Arial" w:cs="Arial"/>
                <w:sz w:val="24"/>
                <w:szCs w:val="24"/>
                <w:lang w:val="de-DE"/>
              </w:rPr>
              <w:t>V</w:t>
            </w:r>
            <w:r w:rsidRPr="00080AAD">
              <w:rPr>
                <w:rFonts w:ascii="Arial" w:eastAsia="Arial" w:hAnsi="Arial" w:cs="Arial"/>
                <w:spacing w:val="1"/>
                <w:sz w:val="24"/>
                <w:szCs w:val="24"/>
                <w:lang w:val="de-DE"/>
              </w:rPr>
              <w:t>e</w:t>
            </w:r>
            <w:r w:rsidRPr="00080AAD">
              <w:rPr>
                <w:rFonts w:ascii="Arial" w:eastAsia="Arial" w:hAnsi="Arial" w:cs="Arial"/>
                <w:spacing w:val="-1"/>
                <w:sz w:val="24"/>
                <w:szCs w:val="24"/>
                <w:lang w:val="de-DE"/>
              </w:rPr>
              <w:t>r</w:t>
            </w:r>
            <w:r w:rsidRPr="00080AAD">
              <w:rPr>
                <w:rFonts w:ascii="Arial" w:eastAsia="Arial" w:hAnsi="Arial" w:cs="Arial"/>
                <w:spacing w:val="-5"/>
                <w:sz w:val="24"/>
                <w:szCs w:val="24"/>
                <w:lang w:val="de-DE"/>
              </w:rPr>
              <w:t>g</w:t>
            </w:r>
            <w:r w:rsidRPr="00080AAD">
              <w:rPr>
                <w:rFonts w:ascii="Arial" w:eastAsia="Arial" w:hAnsi="Arial" w:cs="Arial"/>
                <w:spacing w:val="1"/>
                <w:sz w:val="24"/>
                <w:szCs w:val="24"/>
                <w:lang w:val="de-DE"/>
              </w:rPr>
              <w:t>abe</w:t>
            </w:r>
            <w:r w:rsidRPr="00080AAD">
              <w:rPr>
                <w:rFonts w:ascii="Arial" w:eastAsia="Arial" w:hAnsi="Arial" w:cs="Arial"/>
                <w:spacing w:val="-6"/>
                <w:sz w:val="24"/>
                <w:szCs w:val="24"/>
                <w:lang w:val="de-DE"/>
              </w:rPr>
              <w:t>v</w:t>
            </w:r>
            <w:r w:rsidRPr="00080AAD">
              <w:rPr>
                <w:rFonts w:ascii="Arial" w:eastAsia="Arial" w:hAnsi="Arial" w:cs="Arial"/>
                <w:spacing w:val="1"/>
                <w:sz w:val="24"/>
                <w:szCs w:val="24"/>
                <w:lang w:val="de-DE"/>
              </w:rPr>
              <w:t>e</w:t>
            </w:r>
            <w:r w:rsidRPr="00080AAD">
              <w:rPr>
                <w:rFonts w:ascii="Arial" w:eastAsia="Arial" w:hAnsi="Arial" w:cs="Arial"/>
                <w:spacing w:val="-1"/>
                <w:sz w:val="24"/>
                <w:szCs w:val="24"/>
                <w:lang w:val="de-DE"/>
              </w:rPr>
              <w:t>r</w:t>
            </w:r>
            <w:r w:rsidRPr="00080AAD">
              <w:rPr>
                <w:rFonts w:ascii="Arial" w:eastAsia="Arial" w:hAnsi="Arial" w:cs="Arial"/>
                <w:spacing w:val="2"/>
                <w:sz w:val="24"/>
                <w:szCs w:val="24"/>
                <w:lang w:val="de-DE"/>
              </w:rPr>
              <w:t>f</w:t>
            </w:r>
            <w:r w:rsidRPr="00080AAD">
              <w:rPr>
                <w:rFonts w:ascii="Arial" w:eastAsia="Arial" w:hAnsi="Arial" w:cs="Arial"/>
                <w:spacing w:val="1"/>
                <w:sz w:val="24"/>
                <w:szCs w:val="24"/>
                <w:lang w:val="de-DE"/>
              </w:rPr>
              <w:t>ah</w:t>
            </w:r>
            <w:r w:rsidRPr="00080AAD">
              <w:rPr>
                <w:rFonts w:ascii="Arial" w:eastAsia="Arial" w:hAnsi="Arial" w:cs="Arial"/>
                <w:spacing w:val="-1"/>
                <w:sz w:val="24"/>
                <w:szCs w:val="24"/>
                <w:lang w:val="de-DE"/>
              </w:rPr>
              <w:t>r</w:t>
            </w:r>
            <w:r w:rsidRPr="00080AAD">
              <w:rPr>
                <w:rFonts w:ascii="Arial" w:eastAsia="Arial" w:hAnsi="Arial" w:cs="Arial"/>
                <w:spacing w:val="1"/>
                <w:sz w:val="24"/>
                <w:szCs w:val="24"/>
                <w:lang w:val="de-DE"/>
              </w:rPr>
              <w:t>e</w:t>
            </w:r>
            <w:r w:rsidRPr="00080AAD">
              <w:rPr>
                <w:rFonts w:ascii="Arial" w:eastAsia="Arial" w:hAnsi="Arial" w:cs="Arial"/>
                <w:sz w:val="24"/>
                <w:szCs w:val="24"/>
                <w:lang w:val="de-DE"/>
              </w:rPr>
              <w:t>n</w:t>
            </w:r>
            <w:r w:rsidRPr="00080AAD">
              <w:rPr>
                <w:rFonts w:ascii="Arial" w:eastAsia="Arial" w:hAnsi="Arial" w:cs="Arial"/>
                <w:spacing w:val="-21"/>
                <w:sz w:val="24"/>
                <w:szCs w:val="24"/>
                <w:lang w:val="de-DE"/>
              </w:rPr>
              <w:t xml:space="preserve"> </w:t>
            </w:r>
            <w:r w:rsidRPr="00080AAD">
              <w:rPr>
                <w:rFonts w:ascii="Arial" w:eastAsia="Arial" w:hAnsi="Arial" w:cs="Arial"/>
                <w:spacing w:val="1"/>
                <w:sz w:val="24"/>
                <w:szCs w:val="24"/>
                <w:lang w:val="de-DE"/>
              </w:rPr>
              <w:t>"</w:t>
            </w:r>
            <w:sdt>
              <w:sdtPr>
                <w:rPr>
                  <w:rStyle w:val="Formatvorlage1"/>
                  <w:rFonts w:cs="Arial"/>
                  <w:szCs w:val="24"/>
                </w:rPr>
                <w:id w:val="6883584"/>
                <w:placeholder>
                  <w:docPart w:val="6674DED5CF7C4706945BEEB5B3685178"/>
                </w:placeholder>
              </w:sdtPr>
              <w:sdtEndPr>
                <w:rPr>
                  <w:rStyle w:val="Absatz-Standardschriftart"/>
                  <w:rFonts w:ascii="Calibri" w:eastAsia="Arial" w:hAnsi="Calibri"/>
                  <w:spacing w:val="1"/>
                  <w:sz w:val="22"/>
                </w:rPr>
              </w:sdtEndPr>
              <w:sdtContent>
                <w:r w:rsidR="00DF420F" w:rsidRPr="00080AAD">
                  <w:rPr>
                    <w:rFonts w:ascii="Arial" w:eastAsia="Calibri" w:hAnsi="Arial" w:cs="Arial"/>
                    <w:spacing w:val="-1"/>
                    <w:sz w:val="24"/>
                    <w:szCs w:val="24"/>
                    <w:lang w:val="de-DE"/>
                  </w:rPr>
                  <w:t>KI</w:t>
                </w:r>
                <w:r w:rsidR="00EC6593" w:rsidRPr="00080AAD">
                  <w:rPr>
                    <w:rFonts w:ascii="Arial" w:eastAsia="Calibri" w:hAnsi="Arial" w:cs="Arial"/>
                    <w:spacing w:val="-1"/>
                    <w:sz w:val="24"/>
                    <w:szCs w:val="24"/>
                    <w:lang w:val="de-DE"/>
                  </w:rPr>
                  <w:t>-</w:t>
                </w:r>
                <w:r w:rsidR="00DF420F" w:rsidRPr="00080AAD">
                  <w:rPr>
                    <w:rFonts w:ascii="Arial" w:eastAsia="Calibri" w:hAnsi="Arial" w:cs="Arial"/>
                    <w:spacing w:val="-1"/>
                    <w:sz w:val="24"/>
                    <w:szCs w:val="24"/>
                    <w:lang w:val="de-DE"/>
                  </w:rPr>
                  <w:t>Geschäftsstelle</w:t>
                </w:r>
              </w:sdtContent>
            </w:sdt>
            <w:r w:rsidRPr="00080AAD">
              <w:rPr>
                <w:rFonts w:ascii="Arial" w:eastAsia="Arial" w:hAnsi="Arial" w:cs="Arial"/>
                <w:spacing w:val="-1"/>
                <w:sz w:val="24"/>
                <w:szCs w:val="24"/>
                <w:lang w:val="de-DE"/>
              </w:rPr>
              <w:t>”</w:t>
            </w:r>
          </w:p>
        </w:tc>
      </w:tr>
      <w:tr w:rsidR="000F0CE4" w:rsidRPr="00080AAD" w14:paraId="4C86AE34" w14:textId="77777777" w:rsidTr="001E009C">
        <w:trPr>
          <w:trHeight w:hRule="exact" w:val="1191"/>
          <w:jc w:val="right"/>
        </w:trPr>
        <w:tc>
          <w:tcPr>
            <w:tcW w:w="6567" w:type="dxa"/>
            <w:tcBorders>
              <w:top w:val="single" w:sz="6" w:space="0" w:color="000000"/>
              <w:left w:val="single" w:sz="5" w:space="0" w:color="000000"/>
              <w:bottom w:val="single" w:sz="6" w:space="0" w:color="000000"/>
              <w:right w:val="single" w:sz="6" w:space="0" w:color="000000"/>
            </w:tcBorders>
          </w:tcPr>
          <w:p w14:paraId="0E70832E" w14:textId="1B7AC597" w:rsidR="000733ED" w:rsidRPr="005F29D6" w:rsidRDefault="000F0CE4" w:rsidP="00217C1B">
            <w:pPr>
              <w:rPr>
                <w:rFonts w:ascii="Arial" w:hAnsi="Arial" w:cs="Arial"/>
                <w:sz w:val="24"/>
                <w:szCs w:val="24"/>
                <w:lang w:val="de-DE"/>
              </w:rPr>
            </w:pPr>
            <w:r w:rsidRPr="005F29D6">
              <w:rPr>
                <w:rFonts w:ascii="Arial" w:hAnsi="Arial" w:cs="Arial"/>
                <w:sz w:val="24"/>
                <w:szCs w:val="24"/>
                <w:lang w:val="de-DE"/>
              </w:rPr>
              <w:t>V</w:t>
            </w:r>
            <w:r w:rsidRPr="005F29D6">
              <w:rPr>
                <w:rFonts w:ascii="Arial" w:hAnsi="Arial" w:cs="Arial"/>
                <w:spacing w:val="1"/>
                <w:sz w:val="24"/>
                <w:szCs w:val="24"/>
                <w:lang w:val="de-DE"/>
              </w:rPr>
              <w:t>e</w:t>
            </w:r>
            <w:r w:rsidRPr="005F29D6">
              <w:rPr>
                <w:rFonts w:ascii="Arial" w:hAnsi="Arial" w:cs="Arial"/>
                <w:spacing w:val="-1"/>
                <w:sz w:val="24"/>
                <w:szCs w:val="24"/>
                <w:lang w:val="de-DE"/>
              </w:rPr>
              <w:t>r</w:t>
            </w:r>
            <w:r w:rsidRPr="005F29D6">
              <w:rPr>
                <w:rFonts w:ascii="Arial" w:hAnsi="Arial" w:cs="Arial"/>
                <w:spacing w:val="-5"/>
                <w:sz w:val="24"/>
                <w:szCs w:val="24"/>
                <w:lang w:val="de-DE"/>
              </w:rPr>
              <w:t>g</w:t>
            </w:r>
            <w:r w:rsidRPr="005F29D6">
              <w:rPr>
                <w:rFonts w:ascii="Arial" w:hAnsi="Arial" w:cs="Arial"/>
                <w:spacing w:val="1"/>
                <w:sz w:val="24"/>
                <w:szCs w:val="24"/>
                <w:lang w:val="de-DE"/>
              </w:rPr>
              <w:t>abea</w:t>
            </w:r>
            <w:r w:rsidRPr="005F29D6">
              <w:rPr>
                <w:rFonts w:ascii="Arial" w:hAnsi="Arial" w:cs="Arial"/>
                <w:spacing w:val="-1"/>
                <w:sz w:val="24"/>
                <w:szCs w:val="24"/>
                <w:lang w:val="de-DE"/>
              </w:rPr>
              <w:t>r</w:t>
            </w:r>
            <w:r w:rsidRPr="005F29D6">
              <w:rPr>
                <w:rFonts w:ascii="Arial" w:hAnsi="Arial" w:cs="Arial"/>
                <w:sz w:val="24"/>
                <w:szCs w:val="24"/>
                <w:lang w:val="de-DE"/>
              </w:rPr>
              <w:t xml:space="preserve">t: </w:t>
            </w:r>
            <w:sdt>
              <w:sdtPr>
                <w:rPr>
                  <w:rStyle w:val="Formatvorlage1"/>
                </w:rPr>
                <w:id w:val="-1938755134"/>
                <w:placeholder>
                  <w:docPart w:val="5E92D63BE806415689E41758F86C4C77"/>
                </w:placeholder>
                <w:dropDownList>
                  <w:listItem w:value="Wählen Sie ein Element aus."/>
                  <w:listItem w:displayText="Beschränkte Ausschreibung" w:value="Beschränkte Ausschreibung"/>
                  <w:listItem w:displayText="Öffentliche Ausschreibung" w:value="Öffentliche Ausschreibung"/>
                  <w:listItem w:displayText="Offenes Verfahren" w:value="Offenes Verfahren"/>
                </w:dropDownList>
              </w:sdtPr>
              <w:sdtEndPr>
                <w:rPr>
                  <w:rStyle w:val="Absatz-Standardschriftart"/>
                  <w:rFonts w:ascii="Calibri" w:hAnsi="Calibri" w:cs="Arial"/>
                  <w:sz w:val="22"/>
                  <w:szCs w:val="24"/>
                </w:rPr>
              </w:sdtEndPr>
              <w:sdtContent>
                <w:r w:rsidR="00DF420F" w:rsidRPr="005F29D6">
                  <w:rPr>
                    <w:rStyle w:val="Formatvorlage1"/>
                    <w:lang w:val="de-DE"/>
                  </w:rPr>
                  <w:t>Offenes Verfahren</w:t>
                </w:r>
              </w:sdtContent>
            </w:sdt>
          </w:p>
          <w:p w14:paraId="1A80695A" w14:textId="5A6757AA" w:rsidR="000F0CE4" w:rsidRPr="005F29D6" w:rsidRDefault="000F0CE4" w:rsidP="00217C1B">
            <w:pPr>
              <w:rPr>
                <w:rFonts w:ascii="Arial" w:eastAsia="Calibri" w:hAnsi="Arial" w:cs="Arial"/>
                <w:sz w:val="24"/>
                <w:szCs w:val="24"/>
                <w:lang w:val="de-DE"/>
              </w:rPr>
            </w:pPr>
            <w:r w:rsidRPr="005F29D6">
              <w:rPr>
                <w:rFonts w:ascii="Arial" w:eastAsia="Calibri" w:hAnsi="Arial" w:cs="Arial"/>
                <w:sz w:val="24"/>
                <w:szCs w:val="24"/>
                <w:lang w:val="de-DE"/>
              </w:rPr>
              <w:t>(Vergabeverordnung - VgV –</w:t>
            </w:r>
            <w:r w:rsidR="00EC6593" w:rsidRPr="005F29D6">
              <w:rPr>
                <w:rFonts w:ascii="Arial" w:eastAsia="Calibri" w:hAnsi="Arial" w:cs="Arial"/>
                <w:sz w:val="24"/>
                <w:szCs w:val="24"/>
                <w:lang w:val="de-DE"/>
              </w:rPr>
              <w:t>)</w:t>
            </w:r>
          </w:p>
          <w:p w14:paraId="4B5665A8" w14:textId="50D079F1" w:rsidR="000F0CE4" w:rsidRPr="00080AAD" w:rsidRDefault="000F0CE4" w:rsidP="00217C1B">
            <w:pPr>
              <w:rPr>
                <w:rFonts w:ascii="Arial" w:hAnsi="Arial" w:cs="Arial"/>
                <w:sz w:val="24"/>
                <w:szCs w:val="24"/>
                <w:lang w:val="de-DE"/>
              </w:rPr>
            </w:pPr>
          </w:p>
        </w:tc>
      </w:tr>
      <w:tr w:rsidR="000F0CE4" w:rsidRPr="00080AAD" w14:paraId="4A9E9E28" w14:textId="77777777" w:rsidTr="000F0CE4">
        <w:trPr>
          <w:trHeight w:hRule="exact" w:val="1129"/>
          <w:jc w:val="right"/>
        </w:trPr>
        <w:tc>
          <w:tcPr>
            <w:tcW w:w="6567" w:type="dxa"/>
            <w:tcBorders>
              <w:top w:val="single" w:sz="6" w:space="0" w:color="000000"/>
              <w:left w:val="single" w:sz="5" w:space="0" w:color="000000"/>
              <w:bottom w:val="single" w:sz="6" w:space="0" w:color="000000"/>
              <w:right w:val="single" w:sz="6" w:space="0" w:color="000000"/>
            </w:tcBorders>
          </w:tcPr>
          <w:p w14:paraId="65D5E85D" w14:textId="77777777" w:rsidR="000F0CE4" w:rsidRPr="00080AAD" w:rsidRDefault="000F0CE4" w:rsidP="000F0CE4">
            <w:pPr>
              <w:spacing w:line="266" w:lineRule="exact"/>
              <w:ind w:left="63"/>
              <w:rPr>
                <w:rFonts w:ascii="Arial" w:eastAsia="Arial" w:hAnsi="Arial" w:cs="Arial"/>
                <w:sz w:val="24"/>
                <w:szCs w:val="24"/>
                <w:lang w:val="de-DE"/>
              </w:rPr>
            </w:pPr>
            <w:r w:rsidRPr="00080AAD">
              <w:rPr>
                <w:rFonts w:ascii="Arial" w:eastAsia="Arial" w:hAnsi="Arial" w:cs="Arial"/>
                <w:sz w:val="24"/>
                <w:szCs w:val="24"/>
                <w:lang w:val="de-DE"/>
              </w:rPr>
              <w:t>E</w:t>
            </w:r>
            <w:r w:rsidRPr="00080AAD">
              <w:rPr>
                <w:rFonts w:ascii="Arial" w:eastAsia="Arial" w:hAnsi="Arial" w:cs="Arial"/>
                <w:spacing w:val="-1"/>
                <w:sz w:val="24"/>
                <w:szCs w:val="24"/>
                <w:lang w:val="de-DE"/>
              </w:rPr>
              <w:t>i</w:t>
            </w:r>
            <w:r w:rsidRPr="00080AAD">
              <w:rPr>
                <w:rFonts w:ascii="Arial" w:eastAsia="Arial" w:hAnsi="Arial" w:cs="Arial"/>
                <w:spacing w:val="1"/>
                <w:sz w:val="24"/>
                <w:szCs w:val="24"/>
                <w:lang w:val="de-DE"/>
              </w:rPr>
              <w:t>n</w:t>
            </w:r>
            <w:r w:rsidRPr="00080AAD">
              <w:rPr>
                <w:rFonts w:ascii="Arial" w:eastAsia="Arial" w:hAnsi="Arial" w:cs="Arial"/>
                <w:spacing w:val="-6"/>
                <w:sz w:val="24"/>
                <w:szCs w:val="24"/>
                <w:lang w:val="de-DE"/>
              </w:rPr>
              <w:t>z</w:t>
            </w:r>
            <w:r w:rsidRPr="00080AAD">
              <w:rPr>
                <w:rFonts w:ascii="Arial" w:eastAsia="Arial" w:hAnsi="Arial" w:cs="Arial"/>
                <w:spacing w:val="1"/>
                <w:sz w:val="24"/>
                <w:szCs w:val="24"/>
                <w:lang w:val="de-DE"/>
              </w:rPr>
              <w:t>u</w:t>
            </w:r>
            <w:r w:rsidRPr="00080AAD">
              <w:rPr>
                <w:rFonts w:ascii="Arial" w:eastAsia="Arial" w:hAnsi="Arial" w:cs="Arial"/>
                <w:spacing w:val="-1"/>
                <w:sz w:val="24"/>
                <w:szCs w:val="24"/>
                <w:lang w:val="de-DE"/>
              </w:rPr>
              <w:t>r</w:t>
            </w:r>
            <w:r w:rsidRPr="00080AAD">
              <w:rPr>
                <w:rFonts w:ascii="Arial" w:eastAsia="Arial" w:hAnsi="Arial" w:cs="Arial"/>
                <w:spacing w:val="1"/>
                <w:sz w:val="24"/>
                <w:szCs w:val="24"/>
                <w:lang w:val="de-DE"/>
              </w:rPr>
              <w:t>e</w:t>
            </w:r>
            <w:r w:rsidRPr="00080AAD">
              <w:rPr>
                <w:rFonts w:ascii="Arial" w:eastAsia="Arial" w:hAnsi="Arial" w:cs="Arial"/>
                <w:spacing w:val="-1"/>
                <w:sz w:val="24"/>
                <w:szCs w:val="24"/>
                <w:lang w:val="de-DE"/>
              </w:rPr>
              <w:t>i</w:t>
            </w:r>
            <w:r w:rsidRPr="00080AAD">
              <w:rPr>
                <w:rFonts w:ascii="Arial" w:eastAsia="Arial" w:hAnsi="Arial" w:cs="Arial"/>
                <w:sz w:val="24"/>
                <w:szCs w:val="24"/>
                <w:lang w:val="de-DE"/>
              </w:rPr>
              <w:t>c</w:t>
            </w:r>
            <w:r w:rsidRPr="00080AAD">
              <w:rPr>
                <w:rFonts w:ascii="Arial" w:eastAsia="Arial" w:hAnsi="Arial" w:cs="Arial"/>
                <w:spacing w:val="1"/>
                <w:sz w:val="24"/>
                <w:szCs w:val="24"/>
                <w:lang w:val="de-DE"/>
              </w:rPr>
              <w:t>he</w:t>
            </w:r>
            <w:r w:rsidRPr="00080AAD">
              <w:rPr>
                <w:rFonts w:ascii="Arial" w:eastAsia="Arial" w:hAnsi="Arial" w:cs="Arial"/>
                <w:sz w:val="24"/>
                <w:szCs w:val="24"/>
                <w:lang w:val="de-DE"/>
              </w:rPr>
              <w:t>n</w:t>
            </w:r>
            <w:r w:rsidRPr="00080AAD">
              <w:rPr>
                <w:rFonts w:ascii="Arial" w:eastAsia="Arial" w:hAnsi="Arial" w:cs="Arial"/>
                <w:spacing w:val="-13"/>
                <w:sz w:val="24"/>
                <w:szCs w:val="24"/>
                <w:lang w:val="de-DE"/>
              </w:rPr>
              <w:t xml:space="preserve"> </w:t>
            </w:r>
            <w:r w:rsidRPr="00080AAD">
              <w:rPr>
                <w:rFonts w:ascii="Arial" w:eastAsia="Arial" w:hAnsi="Arial" w:cs="Arial"/>
                <w:spacing w:val="1"/>
                <w:sz w:val="24"/>
                <w:szCs w:val="24"/>
                <w:lang w:val="de-DE"/>
              </w:rPr>
              <w:t>b</w:t>
            </w:r>
            <w:r w:rsidRPr="00080AAD">
              <w:rPr>
                <w:rFonts w:ascii="Arial" w:eastAsia="Arial" w:hAnsi="Arial" w:cs="Arial"/>
                <w:spacing w:val="-1"/>
                <w:sz w:val="24"/>
                <w:szCs w:val="24"/>
                <w:lang w:val="de-DE"/>
              </w:rPr>
              <w:t>i</w:t>
            </w:r>
            <w:r w:rsidRPr="00080AAD">
              <w:rPr>
                <w:rFonts w:ascii="Arial" w:eastAsia="Arial" w:hAnsi="Arial" w:cs="Arial"/>
                <w:sz w:val="24"/>
                <w:szCs w:val="24"/>
                <w:lang w:val="de-DE"/>
              </w:rPr>
              <w:t>s</w:t>
            </w:r>
            <w:r w:rsidRPr="00080AAD">
              <w:rPr>
                <w:rFonts w:ascii="Arial" w:eastAsia="Arial" w:hAnsi="Arial" w:cs="Arial"/>
                <w:spacing w:val="-13"/>
                <w:sz w:val="24"/>
                <w:szCs w:val="24"/>
                <w:lang w:val="de-DE"/>
              </w:rPr>
              <w:t xml:space="preserve"> </w:t>
            </w:r>
            <w:r w:rsidRPr="00080AAD">
              <w:rPr>
                <w:rFonts w:ascii="Arial" w:eastAsia="Arial" w:hAnsi="Arial" w:cs="Arial"/>
                <w:spacing w:val="-1"/>
                <w:sz w:val="24"/>
                <w:szCs w:val="24"/>
                <w:lang w:val="de-DE"/>
              </w:rPr>
              <w:t>(</w:t>
            </w:r>
            <w:r w:rsidRPr="00080AAD">
              <w:rPr>
                <w:rFonts w:ascii="Arial" w:eastAsia="Arial" w:hAnsi="Arial" w:cs="Arial"/>
                <w:spacing w:val="-2"/>
                <w:sz w:val="24"/>
                <w:szCs w:val="24"/>
                <w:lang w:val="de-DE"/>
              </w:rPr>
              <w:t>A</w:t>
            </w:r>
            <w:r w:rsidRPr="00080AAD">
              <w:rPr>
                <w:rFonts w:ascii="Arial" w:eastAsia="Arial" w:hAnsi="Arial" w:cs="Arial"/>
                <w:spacing w:val="1"/>
                <w:sz w:val="24"/>
                <w:szCs w:val="24"/>
                <w:lang w:val="de-DE"/>
              </w:rPr>
              <w:t>b</w:t>
            </w:r>
            <w:r w:rsidRPr="00080AAD">
              <w:rPr>
                <w:rFonts w:ascii="Arial" w:eastAsia="Arial" w:hAnsi="Arial" w:cs="Arial"/>
                <w:spacing w:val="-1"/>
                <w:sz w:val="24"/>
                <w:szCs w:val="24"/>
                <w:lang w:val="de-DE"/>
              </w:rPr>
              <w:t>l</w:t>
            </w:r>
            <w:r w:rsidRPr="00080AAD">
              <w:rPr>
                <w:rFonts w:ascii="Arial" w:eastAsia="Arial" w:hAnsi="Arial" w:cs="Arial"/>
                <w:spacing w:val="-2"/>
                <w:sz w:val="24"/>
                <w:szCs w:val="24"/>
                <w:lang w:val="de-DE"/>
              </w:rPr>
              <w:t>au</w:t>
            </w:r>
            <w:r w:rsidRPr="00080AAD">
              <w:rPr>
                <w:rFonts w:ascii="Arial" w:eastAsia="Arial" w:hAnsi="Arial" w:cs="Arial"/>
                <w:sz w:val="24"/>
                <w:szCs w:val="24"/>
                <w:lang w:val="de-DE"/>
              </w:rPr>
              <w:t>f</w:t>
            </w:r>
            <w:r w:rsidRPr="00080AAD">
              <w:rPr>
                <w:rFonts w:ascii="Arial" w:eastAsia="Arial" w:hAnsi="Arial" w:cs="Arial"/>
                <w:spacing w:val="-11"/>
                <w:sz w:val="24"/>
                <w:szCs w:val="24"/>
                <w:lang w:val="de-DE"/>
              </w:rPr>
              <w:t xml:space="preserve"> </w:t>
            </w:r>
            <w:r w:rsidRPr="00080AAD">
              <w:rPr>
                <w:rFonts w:ascii="Arial" w:eastAsia="Arial" w:hAnsi="Arial" w:cs="Arial"/>
                <w:spacing w:val="-2"/>
                <w:sz w:val="24"/>
                <w:szCs w:val="24"/>
                <w:lang w:val="de-DE"/>
              </w:rPr>
              <w:t>d</w:t>
            </w:r>
            <w:r w:rsidRPr="00080AAD">
              <w:rPr>
                <w:rFonts w:ascii="Arial" w:eastAsia="Arial" w:hAnsi="Arial" w:cs="Arial"/>
                <w:spacing w:val="1"/>
                <w:sz w:val="24"/>
                <w:szCs w:val="24"/>
                <w:lang w:val="de-DE"/>
              </w:rPr>
              <w:t>e</w:t>
            </w:r>
            <w:r w:rsidRPr="00080AAD">
              <w:rPr>
                <w:rFonts w:ascii="Arial" w:eastAsia="Arial" w:hAnsi="Arial" w:cs="Arial"/>
                <w:sz w:val="24"/>
                <w:szCs w:val="24"/>
                <w:lang w:val="de-DE"/>
              </w:rPr>
              <w:t>r</w:t>
            </w:r>
            <w:r w:rsidRPr="00080AAD">
              <w:rPr>
                <w:rFonts w:ascii="Arial" w:eastAsia="Arial" w:hAnsi="Arial" w:cs="Arial"/>
                <w:spacing w:val="-14"/>
                <w:sz w:val="24"/>
                <w:szCs w:val="24"/>
                <w:lang w:val="de-DE"/>
              </w:rPr>
              <w:t xml:space="preserve"> </w:t>
            </w:r>
            <w:r w:rsidRPr="00080AAD">
              <w:rPr>
                <w:rFonts w:ascii="Arial" w:eastAsia="Arial" w:hAnsi="Arial" w:cs="Arial"/>
                <w:spacing w:val="-1"/>
                <w:sz w:val="24"/>
                <w:szCs w:val="24"/>
                <w:lang w:val="de-DE"/>
              </w:rPr>
              <w:t>Fri</w:t>
            </w:r>
            <w:r w:rsidRPr="00080AAD">
              <w:rPr>
                <w:rFonts w:ascii="Arial" w:eastAsia="Arial" w:hAnsi="Arial" w:cs="Arial"/>
                <w:spacing w:val="-3"/>
                <w:sz w:val="24"/>
                <w:szCs w:val="24"/>
                <w:lang w:val="de-DE"/>
              </w:rPr>
              <w:t>s</w:t>
            </w:r>
            <w:r w:rsidRPr="00080AAD">
              <w:rPr>
                <w:rFonts w:ascii="Arial" w:eastAsia="Arial" w:hAnsi="Arial" w:cs="Arial"/>
                <w:sz w:val="24"/>
                <w:szCs w:val="24"/>
                <w:lang w:val="de-DE"/>
              </w:rPr>
              <w:t>t</w:t>
            </w:r>
            <w:r w:rsidRPr="00080AAD">
              <w:rPr>
                <w:rFonts w:ascii="Arial" w:eastAsia="Arial" w:hAnsi="Arial" w:cs="Arial"/>
                <w:spacing w:val="-15"/>
                <w:sz w:val="24"/>
                <w:szCs w:val="24"/>
                <w:lang w:val="de-DE"/>
              </w:rPr>
              <w:t xml:space="preserve"> </w:t>
            </w:r>
            <w:r w:rsidRPr="00080AAD">
              <w:rPr>
                <w:rFonts w:ascii="Arial" w:eastAsia="Arial" w:hAnsi="Arial" w:cs="Arial"/>
                <w:spacing w:val="5"/>
                <w:sz w:val="24"/>
                <w:szCs w:val="24"/>
                <w:lang w:val="de-DE"/>
              </w:rPr>
              <w:t>f</w:t>
            </w:r>
            <w:r w:rsidRPr="00080AAD">
              <w:rPr>
                <w:rFonts w:ascii="Arial" w:eastAsia="Arial" w:hAnsi="Arial" w:cs="Arial"/>
                <w:spacing w:val="1"/>
                <w:sz w:val="24"/>
                <w:szCs w:val="24"/>
                <w:lang w:val="de-DE"/>
              </w:rPr>
              <w:t>ü</w:t>
            </w:r>
            <w:r w:rsidRPr="00080AAD">
              <w:rPr>
                <w:rFonts w:ascii="Arial" w:eastAsia="Arial" w:hAnsi="Arial" w:cs="Arial"/>
                <w:sz w:val="24"/>
                <w:szCs w:val="24"/>
                <w:lang w:val="de-DE"/>
              </w:rPr>
              <w:t>r</w:t>
            </w:r>
            <w:r w:rsidRPr="00080AAD">
              <w:rPr>
                <w:rFonts w:ascii="Arial" w:eastAsia="Arial" w:hAnsi="Arial" w:cs="Arial"/>
                <w:spacing w:val="-14"/>
                <w:sz w:val="24"/>
                <w:szCs w:val="24"/>
                <w:lang w:val="de-DE"/>
              </w:rPr>
              <w:t xml:space="preserve"> </w:t>
            </w:r>
            <w:r w:rsidRPr="00080AAD">
              <w:rPr>
                <w:rFonts w:ascii="Arial" w:eastAsia="Arial" w:hAnsi="Arial" w:cs="Arial"/>
                <w:spacing w:val="1"/>
                <w:sz w:val="24"/>
                <w:szCs w:val="24"/>
                <w:lang w:val="de-DE"/>
              </w:rPr>
              <w:t>d</w:t>
            </w:r>
            <w:r w:rsidRPr="00080AAD">
              <w:rPr>
                <w:rFonts w:ascii="Arial" w:eastAsia="Arial" w:hAnsi="Arial" w:cs="Arial"/>
                <w:spacing w:val="-3"/>
                <w:sz w:val="24"/>
                <w:szCs w:val="24"/>
                <w:lang w:val="de-DE"/>
              </w:rPr>
              <w:t>i</w:t>
            </w:r>
            <w:r w:rsidRPr="00080AAD">
              <w:rPr>
                <w:rFonts w:ascii="Arial" w:eastAsia="Arial" w:hAnsi="Arial" w:cs="Arial"/>
                <w:sz w:val="24"/>
                <w:szCs w:val="24"/>
                <w:lang w:val="de-DE"/>
              </w:rPr>
              <w:t>e</w:t>
            </w:r>
          </w:p>
          <w:p w14:paraId="5A403211" w14:textId="77777777" w:rsidR="000F0CE4" w:rsidRPr="00080AAD" w:rsidRDefault="000F0CE4" w:rsidP="000F0CE4">
            <w:pPr>
              <w:ind w:left="63" w:right="2563"/>
              <w:rPr>
                <w:rFonts w:ascii="Arial" w:eastAsia="Arial" w:hAnsi="Arial" w:cs="Arial"/>
                <w:w w:val="99"/>
                <w:sz w:val="24"/>
                <w:szCs w:val="24"/>
                <w:lang w:val="de-DE"/>
              </w:rPr>
            </w:pPr>
            <w:r w:rsidRPr="00080AAD">
              <w:rPr>
                <w:rFonts w:ascii="Arial" w:eastAsia="Arial" w:hAnsi="Arial" w:cs="Arial"/>
                <w:sz w:val="24"/>
                <w:szCs w:val="24"/>
                <w:lang w:val="de-DE"/>
              </w:rPr>
              <w:t>A</w:t>
            </w:r>
            <w:r w:rsidRPr="00080AAD">
              <w:rPr>
                <w:rFonts w:ascii="Arial" w:eastAsia="Arial" w:hAnsi="Arial" w:cs="Arial"/>
                <w:spacing w:val="1"/>
                <w:sz w:val="24"/>
                <w:szCs w:val="24"/>
                <w:lang w:val="de-DE"/>
              </w:rPr>
              <w:t>n</w:t>
            </w:r>
            <w:r w:rsidRPr="00080AAD">
              <w:rPr>
                <w:rFonts w:ascii="Arial" w:eastAsia="Arial" w:hAnsi="Arial" w:cs="Arial"/>
                <w:spacing w:val="-5"/>
                <w:sz w:val="24"/>
                <w:szCs w:val="24"/>
                <w:lang w:val="de-DE"/>
              </w:rPr>
              <w:t>g</w:t>
            </w:r>
            <w:r w:rsidRPr="00080AAD">
              <w:rPr>
                <w:rFonts w:ascii="Arial" w:eastAsia="Arial" w:hAnsi="Arial" w:cs="Arial"/>
                <w:spacing w:val="1"/>
                <w:sz w:val="24"/>
                <w:szCs w:val="24"/>
                <w:lang w:val="de-DE"/>
              </w:rPr>
              <w:t>ebo</w:t>
            </w:r>
            <w:r w:rsidRPr="00080AAD">
              <w:rPr>
                <w:rFonts w:ascii="Arial" w:eastAsia="Arial" w:hAnsi="Arial" w:cs="Arial"/>
                <w:sz w:val="24"/>
                <w:szCs w:val="24"/>
                <w:lang w:val="de-DE"/>
              </w:rPr>
              <w:t>t</w:t>
            </w:r>
            <w:r w:rsidRPr="00080AAD">
              <w:rPr>
                <w:rFonts w:ascii="Arial" w:eastAsia="Arial" w:hAnsi="Arial" w:cs="Arial"/>
                <w:spacing w:val="-3"/>
                <w:sz w:val="24"/>
                <w:szCs w:val="24"/>
                <w:lang w:val="de-DE"/>
              </w:rPr>
              <w:t>s</w:t>
            </w:r>
            <w:r w:rsidRPr="00080AAD">
              <w:rPr>
                <w:rFonts w:ascii="Arial" w:eastAsia="Arial" w:hAnsi="Arial" w:cs="Arial"/>
                <w:spacing w:val="1"/>
                <w:sz w:val="24"/>
                <w:szCs w:val="24"/>
                <w:lang w:val="de-DE"/>
              </w:rPr>
              <w:t>ab</w:t>
            </w:r>
            <w:r w:rsidRPr="00080AAD">
              <w:rPr>
                <w:rFonts w:ascii="Arial" w:eastAsia="Arial" w:hAnsi="Arial" w:cs="Arial"/>
                <w:spacing w:val="-5"/>
                <w:sz w:val="24"/>
                <w:szCs w:val="24"/>
                <w:lang w:val="de-DE"/>
              </w:rPr>
              <w:t>g</w:t>
            </w:r>
            <w:r w:rsidRPr="00080AAD">
              <w:rPr>
                <w:rFonts w:ascii="Arial" w:eastAsia="Arial" w:hAnsi="Arial" w:cs="Arial"/>
                <w:spacing w:val="1"/>
                <w:sz w:val="24"/>
                <w:szCs w:val="24"/>
                <w:lang w:val="de-DE"/>
              </w:rPr>
              <w:t>a</w:t>
            </w:r>
            <w:r w:rsidRPr="00080AAD">
              <w:rPr>
                <w:rFonts w:ascii="Arial" w:eastAsia="Arial" w:hAnsi="Arial" w:cs="Arial"/>
                <w:spacing w:val="-2"/>
                <w:sz w:val="24"/>
                <w:szCs w:val="24"/>
                <w:lang w:val="de-DE"/>
              </w:rPr>
              <w:t>b</w:t>
            </w:r>
            <w:r w:rsidRPr="00080AAD">
              <w:rPr>
                <w:rFonts w:ascii="Arial" w:eastAsia="Arial" w:hAnsi="Arial" w:cs="Arial"/>
                <w:spacing w:val="1"/>
                <w:sz w:val="24"/>
                <w:szCs w:val="24"/>
                <w:lang w:val="de-DE"/>
              </w:rPr>
              <w:t>e</w:t>
            </w:r>
            <w:r w:rsidRPr="00080AAD">
              <w:rPr>
                <w:rFonts w:ascii="Arial" w:eastAsia="Arial" w:hAnsi="Arial" w:cs="Arial"/>
                <w:spacing w:val="-1"/>
                <w:sz w:val="24"/>
                <w:szCs w:val="24"/>
                <w:lang w:val="de-DE"/>
              </w:rPr>
              <w:t>)</w:t>
            </w:r>
            <w:r w:rsidRPr="00080AAD">
              <w:rPr>
                <w:rFonts w:ascii="Arial" w:eastAsia="Arial" w:hAnsi="Arial" w:cs="Arial"/>
                <w:sz w:val="24"/>
                <w:szCs w:val="24"/>
                <w:lang w:val="de-DE"/>
              </w:rPr>
              <w:t>:</w:t>
            </w:r>
            <w:r w:rsidRPr="00080AAD">
              <w:rPr>
                <w:rFonts w:ascii="Arial" w:eastAsia="Arial" w:hAnsi="Arial" w:cs="Arial"/>
                <w:w w:val="99"/>
                <w:sz w:val="24"/>
                <w:szCs w:val="24"/>
                <w:lang w:val="de-DE"/>
              </w:rPr>
              <w:t xml:space="preserve"> </w:t>
            </w:r>
          </w:p>
          <w:p w14:paraId="6BCDA0CC" w14:textId="3308A8C1" w:rsidR="000F0CE4" w:rsidRPr="00514713" w:rsidRDefault="00F146A9" w:rsidP="00DF458D">
            <w:pPr>
              <w:ind w:left="63"/>
              <w:rPr>
                <w:rFonts w:ascii="Arial" w:eastAsia="Arial" w:hAnsi="Arial" w:cs="Arial"/>
                <w:sz w:val="24"/>
                <w:szCs w:val="24"/>
                <w:lang w:val="de-DE"/>
              </w:rPr>
            </w:pPr>
            <w:sdt>
              <w:sdtPr>
                <w:rPr>
                  <w:rStyle w:val="Formatvorlage1"/>
                  <w:rFonts w:cs="Arial"/>
                  <w:szCs w:val="24"/>
                </w:rPr>
                <w:id w:val="-1036269095"/>
                <w:placeholder>
                  <w:docPart w:val="E991C092BE7347DF8A222D19282BB794"/>
                </w:placeholder>
                <w:date w:fullDate="2025-12-09T00:00:00Z">
                  <w:dateFormat w:val="dd.MM.yyyy"/>
                  <w:lid w:val="de-DE"/>
                  <w:storeMappedDataAs w:val="dateTime"/>
                  <w:calendar w:val="gregorian"/>
                </w:date>
              </w:sdtPr>
              <w:sdtEndPr>
                <w:rPr>
                  <w:rStyle w:val="Absatz-Standardschriftart"/>
                  <w:rFonts w:ascii="Calibri" w:eastAsia="Arial" w:hAnsi="Calibri"/>
                  <w:sz w:val="22"/>
                </w:rPr>
              </w:sdtEndPr>
              <w:sdtContent>
                <w:del w:id="2" w:author="Graf, Jennifer (MKW)" w:date="2025-11-06T13:57:00Z">
                  <w:r w:rsidR="00E81037" w:rsidRPr="00514713" w:rsidDel="00F146A9">
                    <w:rPr>
                      <w:rStyle w:val="Formatvorlage1"/>
                      <w:rFonts w:cs="Arial"/>
                      <w:szCs w:val="24"/>
                      <w:lang w:val="de-DE"/>
                    </w:rPr>
                    <w:delText>08</w:delText>
                  </w:r>
                  <w:r w:rsidR="0028433B" w:rsidRPr="00514713" w:rsidDel="00F146A9">
                    <w:rPr>
                      <w:rStyle w:val="Formatvorlage1"/>
                      <w:rFonts w:cs="Arial"/>
                      <w:szCs w:val="24"/>
                      <w:lang w:val="de-DE"/>
                    </w:rPr>
                    <w:delText>.12.2025</w:delText>
                  </w:r>
                </w:del>
                <w:ins w:id="3" w:author="Graf, Jennifer (MKW)" w:date="2025-11-06T13:57:00Z">
                  <w:r>
                    <w:rPr>
                      <w:rStyle w:val="Formatvorlage1"/>
                      <w:rFonts w:cs="Arial"/>
                      <w:szCs w:val="24"/>
                      <w:lang w:val="de-DE"/>
                    </w:rPr>
                    <w:t>09.12.2025</w:t>
                  </w:r>
                </w:ins>
              </w:sdtContent>
            </w:sdt>
            <w:r w:rsidR="000F0CE4" w:rsidRPr="00514713">
              <w:rPr>
                <w:rFonts w:ascii="Arial" w:eastAsia="Arial" w:hAnsi="Arial" w:cs="Arial"/>
                <w:sz w:val="24"/>
                <w:szCs w:val="24"/>
                <w:lang w:val="de-DE"/>
              </w:rPr>
              <w:t>,</w:t>
            </w:r>
            <w:r w:rsidR="000F0CE4" w:rsidRPr="00514713">
              <w:rPr>
                <w:rFonts w:ascii="Arial" w:eastAsia="Arial" w:hAnsi="Arial" w:cs="Arial"/>
                <w:spacing w:val="-24"/>
                <w:sz w:val="24"/>
                <w:szCs w:val="24"/>
                <w:lang w:val="de-DE"/>
              </w:rPr>
              <w:t xml:space="preserve"> </w:t>
            </w:r>
            <w:sdt>
              <w:sdtPr>
                <w:rPr>
                  <w:rFonts w:eastAsia="Arial" w:cs="Arial"/>
                  <w:spacing w:val="-24"/>
                  <w:szCs w:val="24"/>
                </w:rPr>
                <w:id w:val="1135985664"/>
                <w:placeholder>
                  <w:docPart w:val="A4AE7BB7D4994F11AC8C45384BDC1C88"/>
                </w:placeholder>
                <w:text/>
              </w:sdtPr>
              <w:sdtEndPr/>
              <w:sdtContent>
                <w:r w:rsidR="0028433B" w:rsidRPr="00514713">
                  <w:rPr>
                    <w:rFonts w:ascii="Arial" w:eastAsia="Arial" w:hAnsi="Arial" w:cs="Arial"/>
                    <w:spacing w:val="-24"/>
                    <w:sz w:val="24"/>
                    <w:szCs w:val="24"/>
                  </w:rPr>
                  <w:t xml:space="preserve">12 </w:t>
                </w:r>
              </w:sdtContent>
            </w:sdt>
            <w:r w:rsidR="000F0CE4" w:rsidRPr="00514713">
              <w:rPr>
                <w:rFonts w:ascii="Arial" w:eastAsia="Arial" w:hAnsi="Arial" w:cs="Arial"/>
                <w:sz w:val="24"/>
                <w:szCs w:val="24"/>
                <w:lang w:val="de-DE"/>
              </w:rPr>
              <w:t>Uhr</w:t>
            </w:r>
          </w:p>
        </w:tc>
      </w:tr>
      <w:tr w:rsidR="000F0CE4" w:rsidRPr="00080AAD" w14:paraId="00AC4A1E" w14:textId="77777777" w:rsidTr="00B5705B">
        <w:trPr>
          <w:trHeight w:hRule="exact" w:val="2411"/>
          <w:jc w:val="right"/>
        </w:trPr>
        <w:tc>
          <w:tcPr>
            <w:tcW w:w="6567" w:type="dxa"/>
            <w:tcBorders>
              <w:top w:val="single" w:sz="6" w:space="0" w:color="000000"/>
              <w:left w:val="single" w:sz="5" w:space="0" w:color="000000"/>
              <w:bottom w:val="single" w:sz="5" w:space="0" w:color="000000"/>
              <w:right w:val="single" w:sz="6" w:space="0" w:color="000000"/>
            </w:tcBorders>
          </w:tcPr>
          <w:p w14:paraId="42263BAC" w14:textId="7340EE23" w:rsidR="000F0CE4" w:rsidRPr="00080AAD" w:rsidRDefault="000F0CE4" w:rsidP="000F0CE4">
            <w:pPr>
              <w:spacing w:line="266" w:lineRule="exact"/>
              <w:ind w:left="63"/>
              <w:rPr>
                <w:rFonts w:ascii="Arial" w:eastAsia="Arial" w:hAnsi="Arial" w:cs="Arial"/>
                <w:sz w:val="24"/>
                <w:szCs w:val="24"/>
                <w:lang w:val="de-DE"/>
              </w:rPr>
            </w:pPr>
            <w:r w:rsidRPr="00080AAD">
              <w:rPr>
                <w:rFonts w:ascii="Arial" w:eastAsia="Arial" w:hAnsi="Arial" w:cs="Arial"/>
                <w:sz w:val="24"/>
                <w:szCs w:val="24"/>
                <w:lang w:val="de-DE"/>
              </w:rPr>
              <w:t>E</w:t>
            </w:r>
            <w:r w:rsidRPr="00080AAD">
              <w:rPr>
                <w:rFonts w:ascii="Arial" w:eastAsia="Arial" w:hAnsi="Arial" w:cs="Arial"/>
                <w:spacing w:val="-1"/>
                <w:sz w:val="24"/>
                <w:szCs w:val="24"/>
                <w:lang w:val="de-DE"/>
              </w:rPr>
              <w:t>i</w:t>
            </w:r>
            <w:r w:rsidRPr="00080AAD">
              <w:rPr>
                <w:rFonts w:ascii="Arial" w:eastAsia="Arial" w:hAnsi="Arial" w:cs="Arial"/>
                <w:spacing w:val="1"/>
                <w:sz w:val="24"/>
                <w:szCs w:val="24"/>
                <w:lang w:val="de-DE"/>
              </w:rPr>
              <w:t>n</w:t>
            </w:r>
            <w:r w:rsidRPr="00080AAD">
              <w:rPr>
                <w:rFonts w:ascii="Arial" w:eastAsia="Arial" w:hAnsi="Arial" w:cs="Arial"/>
                <w:spacing w:val="-6"/>
                <w:sz w:val="24"/>
                <w:szCs w:val="24"/>
                <w:lang w:val="de-DE"/>
              </w:rPr>
              <w:t>z</w:t>
            </w:r>
            <w:r w:rsidRPr="00080AAD">
              <w:rPr>
                <w:rFonts w:ascii="Arial" w:eastAsia="Arial" w:hAnsi="Arial" w:cs="Arial"/>
                <w:spacing w:val="1"/>
                <w:sz w:val="24"/>
                <w:szCs w:val="24"/>
                <w:lang w:val="de-DE"/>
              </w:rPr>
              <w:t>u</w:t>
            </w:r>
            <w:r w:rsidRPr="00080AAD">
              <w:rPr>
                <w:rFonts w:ascii="Arial" w:eastAsia="Arial" w:hAnsi="Arial" w:cs="Arial"/>
                <w:spacing w:val="-1"/>
                <w:sz w:val="24"/>
                <w:szCs w:val="24"/>
                <w:lang w:val="de-DE"/>
              </w:rPr>
              <w:t>r</w:t>
            </w:r>
            <w:r w:rsidRPr="00080AAD">
              <w:rPr>
                <w:rFonts w:ascii="Arial" w:eastAsia="Arial" w:hAnsi="Arial" w:cs="Arial"/>
                <w:spacing w:val="1"/>
                <w:sz w:val="24"/>
                <w:szCs w:val="24"/>
                <w:lang w:val="de-DE"/>
              </w:rPr>
              <w:t>e</w:t>
            </w:r>
            <w:r w:rsidRPr="00080AAD">
              <w:rPr>
                <w:rFonts w:ascii="Arial" w:eastAsia="Arial" w:hAnsi="Arial" w:cs="Arial"/>
                <w:spacing w:val="-1"/>
                <w:sz w:val="24"/>
                <w:szCs w:val="24"/>
                <w:lang w:val="de-DE"/>
              </w:rPr>
              <w:t>i</w:t>
            </w:r>
            <w:r w:rsidRPr="00080AAD">
              <w:rPr>
                <w:rFonts w:ascii="Arial" w:eastAsia="Arial" w:hAnsi="Arial" w:cs="Arial"/>
                <w:sz w:val="24"/>
                <w:szCs w:val="24"/>
                <w:lang w:val="de-DE"/>
              </w:rPr>
              <w:t>c</w:t>
            </w:r>
            <w:r w:rsidRPr="00080AAD">
              <w:rPr>
                <w:rFonts w:ascii="Arial" w:eastAsia="Arial" w:hAnsi="Arial" w:cs="Arial"/>
                <w:spacing w:val="1"/>
                <w:sz w:val="24"/>
                <w:szCs w:val="24"/>
                <w:lang w:val="de-DE"/>
              </w:rPr>
              <w:t>he</w:t>
            </w:r>
            <w:r w:rsidRPr="00080AAD">
              <w:rPr>
                <w:rFonts w:ascii="Arial" w:eastAsia="Arial" w:hAnsi="Arial" w:cs="Arial"/>
                <w:sz w:val="24"/>
                <w:szCs w:val="24"/>
                <w:lang w:val="de-DE"/>
              </w:rPr>
              <w:t>n</w:t>
            </w:r>
            <w:r w:rsidRPr="00080AAD">
              <w:rPr>
                <w:rFonts w:ascii="Arial" w:eastAsia="Arial" w:hAnsi="Arial" w:cs="Arial"/>
                <w:spacing w:val="-33"/>
                <w:sz w:val="24"/>
                <w:szCs w:val="24"/>
                <w:lang w:val="de-DE"/>
              </w:rPr>
              <w:t xml:space="preserve"> </w:t>
            </w:r>
            <w:r w:rsidRPr="00080AAD">
              <w:rPr>
                <w:rFonts w:ascii="Arial" w:eastAsia="Arial" w:hAnsi="Arial" w:cs="Arial"/>
                <w:spacing w:val="-2"/>
                <w:sz w:val="24"/>
                <w:szCs w:val="24"/>
                <w:lang w:val="de-DE"/>
              </w:rPr>
              <w:t>b</w:t>
            </w:r>
            <w:r w:rsidRPr="00080AAD">
              <w:rPr>
                <w:rFonts w:ascii="Arial" w:eastAsia="Arial" w:hAnsi="Arial" w:cs="Arial"/>
                <w:spacing w:val="1"/>
                <w:sz w:val="24"/>
                <w:szCs w:val="24"/>
                <w:lang w:val="de-DE"/>
              </w:rPr>
              <w:t>e</w:t>
            </w:r>
            <w:r w:rsidRPr="00080AAD">
              <w:rPr>
                <w:rFonts w:ascii="Arial" w:eastAsia="Arial" w:hAnsi="Arial" w:cs="Arial"/>
                <w:spacing w:val="-1"/>
                <w:sz w:val="24"/>
                <w:szCs w:val="24"/>
                <w:lang w:val="de-DE"/>
              </w:rPr>
              <w:t>i</w:t>
            </w:r>
          </w:p>
          <w:p w14:paraId="4FCC18D7" w14:textId="31CB9E7E" w:rsidR="000F0CE4" w:rsidRPr="00080AAD" w:rsidRDefault="000F0CE4" w:rsidP="000F0CE4">
            <w:pPr>
              <w:ind w:left="63" w:right="534"/>
              <w:rPr>
                <w:rFonts w:ascii="Arial" w:eastAsia="Arial" w:hAnsi="Arial" w:cs="Arial"/>
                <w:sz w:val="24"/>
                <w:szCs w:val="24"/>
                <w:lang w:val="de-DE"/>
              </w:rPr>
            </w:pPr>
            <w:r w:rsidRPr="00080AAD">
              <w:rPr>
                <w:rFonts w:ascii="Arial" w:eastAsia="Arial" w:hAnsi="Arial" w:cs="Arial"/>
                <w:spacing w:val="-1"/>
                <w:sz w:val="24"/>
                <w:szCs w:val="24"/>
                <w:lang w:val="de-DE"/>
              </w:rPr>
              <w:t>Mi</w:t>
            </w:r>
            <w:r w:rsidRPr="00080AAD">
              <w:rPr>
                <w:rFonts w:ascii="Arial" w:eastAsia="Arial" w:hAnsi="Arial" w:cs="Arial"/>
                <w:spacing w:val="1"/>
                <w:sz w:val="24"/>
                <w:szCs w:val="24"/>
                <w:lang w:val="de-DE"/>
              </w:rPr>
              <w:t>n</w:t>
            </w:r>
            <w:r w:rsidRPr="00080AAD">
              <w:rPr>
                <w:rFonts w:ascii="Arial" w:eastAsia="Arial" w:hAnsi="Arial" w:cs="Arial"/>
                <w:spacing w:val="-1"/>
                <w:sz w:val="24"/>
                <w:szCs w:val="24"/>
                <w:lang w:val="de-DE"/>
              </w:rPr>
              <w:t>i</w:t>
            </w:r>
            <w:r w:rsidRPr="00080AAD">
              <w:rPr>
                <w:rFonts w:ascii="Arial" w:eastAsia="Arial" w:hAnsi="Arial" w:cs="Arial"/>
                <w:sz w:val="24"/>
                <w:szCs w:val="24"/>
                <w:lang w:val="de-DE"/>
              </w:rPr>
              <w:t>st</w:t>
            </w:r>
            <w:r w:rsidRPr="00080AAD">
              <w:rPr>
                <w:rFonts w:ascii="Arial" w:eastAsia="Arial" w:hAnsi="Arial" w:cs="Arial"/>
                <w:spacing w:val="1"/>
                <w:sz w:val="24"/>
                <w:szCs w:val="24"/>
                <w:lang w:val="de-DE"/>
              </w:rPr>
              <w:t>e</w:t>
            </w:r>
            <w:r w:rsidRPr="00080AAD">
              <w:rPr>
                <w:rFonts w:ascii="Arial" w:eastAsia="Arial" w:hAnsi="Arial" w:cs="Arial"/>
                <w:spacing w:val="-1"/>
                <w:sz w:val="24"/>
                <w:szCs w:val="24"/>
                <w:lang w:val="de-DE"/>
              </w:rPr>
              <w:t>ri</w:t>
            </w:r>
            <w:r w:rsidRPr="00080AAD">
              <w:rPr>
                <w:rFonts w:ascii="Arial" w:eastAsia="Arial" w:hAnsi="Arial" w:cs="Arial"/>
                <w:spacing w:val="-2"/>
                <w:sz w:val="24"/>
                <w:szCs w:val="24"/>
                <w:lang w:val="de-DE"/>
              </w:rPr>
              <w:t>u</w:t>
            </w:r>
            <w:r w:rsidRPr="00080AAD">
              <w:rPr>
                <w:rFonts w:ascii="Arial" w:eastAsia="Arial" w:hAnsi="Arial" w:cs="Arial"/>
                <w:sz w:val="24"/>
                <w:szCs w:val="24"/>
                <w:lang w:val="de-DE"/>
              </w:rPr>
              <w:t>m</w:t>
            </w:r>
            <w:r w:rsidRPr="00080AAD">
              <w:rPr>
                <w:rFonts w:ascii="Arial" w:eastAsia="Arial" w:hAnsi="Arial" w:cs="Arial"/>
                <w:spacing w:val="-31"/>
                <w:sz w:val="24"/>
                <w:szCs w:val="24"/>
                <w:lang w:val="de-DE"/>
              </w:rPr>
              <w:t xml:space="preserve"> </w:t>
            </w:r>
            <w:r w:rsidRPr="00080AAD">
              <w:rPr>
                <w:rFonts w:ascii="Arial" w:eastAsia="Arial" w:hAnsi="Arial" w:cs="Arial"/>
                <w:spacing w:val="2"/>
                <w:sz w:val="24"/>
                <w:szCs w:val="24"/>
                <w:lang w:val="de-DE"/>
              </w:rPr>
              <w:t>f</w:t>
            </w:r>
            <w:r w:rsidRPr="00080AAD">
              <w:rPr>
                <w:rFonts w:ascii="Arial" w:eastAsia="Arial" w:hAnsi="Arial" w:cs="Arial"/>
                <w:spacing w:val="1"/>
                <w:sz w:val="24"/>
                <w:szCs w:val="24"/>
                <w:lang w:val="de-DE"/>
              </w:rPr>
              <w:t>ü</w:t>
            </w:r>
            <w:r w:rsidRPr="00080AAD">
              <w:rPr>
                <w:rFonts w:ascii="Arial" w:eastAsia="Arial" w:hAnsi="Arial" w:cs="Arial"/>
                <w:sz w:val="24"/>
                <w:szCs w:val="24"/>
                <w:lang w:val="de-DE"/>
              </w:rPr>
              <w:t>r</w:t>
            </w:r>
            <w:r w:rsidRPr="00080AAD">
              <w:rPr>
                <w:rFonts w:ascii="Arial" w:eastAsia="Arial" w:hAnsi="Arial" w:cs="Arial"/>
                <w:spacing w:val="-29"/>
                <w:sz w:val="24"/>
                <w:szCs w:val="24"/>
                <w:lang w:val="de-DE"/>
              </w:rPr>
              <w:t xml:space="preserve"> </w:t>
            </w:r>
            <w:r w:rsidRPr="00080AAD">
              <w:rPr>
                <w:rFonts w:ascii="Arial" w:eastAsia="Arial" w:hAnsi="Arial" w:cs="Arial"/>
                <w:sz w:val="24"/>
                <w:szCs w:val="24"/>
                <w:lang w:val="de-DE"/>
              </w:rPr>
              <w:t xml:space="preserve">Kultur und </w:t>
            </w:r>
            <w:r w:rsidRPr="00080AAD">
              <w:rPr>
                <w:rFonts w:ascii="Arial" w:eastAsia="Arial" w:hAnsi="Arial" w:cs="Arial"/>
                <w:spacing w:val="15"/>
                <w:sz w:val="24"/>
                <w:szCs w:val="24"/>
                <w:lang w:val="de-DE"/>
              </w:rPr>
              <w:t>W</w:t>
            </w:r>
            <w:r w:rsidRPr="00080AAD">
              <w:rPr>
                <w:rFonts w:ascii="Arial" w:eastAsia="Arial" w:hAnsi="Arial" w:cs="Arial"/>
                <w:spacing w:val="-3"/>
                <w:sz w:val="24"/>
                <w:szCs w:val="24"/>
                <w:lang w:val="de-DE"/>
              </w:rPr>
              <w:t>i</w:t>
            </w:r>
            <w:r w:rsidRPr="00080AAD">
              <w:rPr>
                <w:rFonts w:ascii="Arial" w:eastAsia="Arial" w:hAnsi="Arial" w:cs="Arial"/>
                <w:sz w:val="24"/>
                <w:szCs w:val="24"/>
                <w:lang w:val="de-DE"/>
              </w:rPr>
              <w:t>s</w:t>
            </w:r>
            <w:r w:rsidRPr="00080AAD">
              <w:rPr>
                <w:rFonts w:ascii="Arial" w:eastAsia="Arial" w:hAnsi="Arial" w:cs="Arial"/>
                <w:spacing w:val="-3"/>
                <w:sz w:val="24"/>
                <w:szCs w:val="24"/>
                <w:lang w:val="de-DE"/>
              </w:rPr>
              <w:t>s</w:t>
            </w:r>
            <w:r w:rsidRPr="00080AAD">
              <w:rPr>
                <w:rFonts w:ascii="Arial" w:eastAsia="Arial" w:hAnsi="Arial" w:cs="Arial"/>
                <w:spacing w:val="1"/>
                <w:sz w:val="24"/>
                <w:szCs w:val="24"/>
                <w:lang w:val="de-DE"/>
              </w:rPr>
              <w:t>en</w:t>
            </w:r>
            <w:r w:rsidRPr="00080AAD">
              <w:rPr>
                <w:rFonts w:ascii="Arial" w:eastAsia="Arial" w:hAnsi="Arial" w:cs="Arial"/>
                <w:sz w:val="24"/>
                <w:szCs w:val="24"/>
                <w:lang w:val="de-DE"/>
              </w:rPr>
              <w:t>s</w:t>
            </w:r>
            <w:r w:rsidRPr="00080AAD">
              <w:rPr>
                <w:rFonts w:ascii="Arial" w:eastAsia="Arial" w:hAnsi="Arial" w:cs="Arial"/>
                <w:spacing w:val="-3"/>
                <w:sz w:val="24"/>
                <w:szCs w:val="24"/>
                <w:lang w:val="de-DE"/>
              </w:rPr>
              <w:t>c</w:t>
            </w:r>
            <w:r w:rsidRPr="00080AAD">
              <w:rPr>
                <w:rFonts w:ascii="Arial" w:eastAsia="Arial" w:hAnsi="Arial" w:cs="Arial"/>
                <w:spacing w:val="-2"/>
                <w:sz w:val="24"/>
                <w:szCs w:val="24"/>
                <w:lang w:val="de-DE"/>
              </w:rPr>
              <w:t>h</w:t>
            </w:r>
            <w:r w:rsidRPr="00080AAD">
              <w:rPr>
                <w:rFonts w:ascii="Arial" w:eastAsia="Arial" w:hAnsi="Arial" w:cs="Arial"/>
                <w:spacing w:val="-5"/>
                <w:sz w:val="24"/>
                <w:szCs w:val="24"/>
                <w:lang w:val="de-DE"/>
              </w:rPr>
              <w:t>a</w:t>
            </w:r>
            <w:r w:rsidRPr="00080AAD">
              <w:rPr>
                <w:rFonts w:ascii="Arial" w:eastAsia="Arial" w:hAnsi="Arial" w:cs="Arial"/>
                <w:spacing w:val="5"/>
                <w:sz w:val="24"/>
                <w:szCs w:val="24"/>
                <w:lang w:val="de-DE"/>
              </w:rPr>
              <w:t>f</w:t>
            </w:r>
            <w:r w:rsidRPr="00080AAD">
              <w:rPr>
                <w:rFonts w:ascii="Arial" w:eastAsia="Arial" w:hAnsi="Arial" w:cs="Arial"/>
                <w:sz w:val="24"/>
                <w:szCs w:val="24"/>
                <w:lang w:val="de-DE"/>
              </w:rPr>
              <w:t>t</w:t>
            </w:r>
            <w:r w:rsidRPr="00080AAD">
              <w:rPr>
                <w:rFonts w:ascii="Arial" w:eastAsia="Arial" w:hAnsi="Arial" w:cs="Arial"/>
                <w:w w:val="99"/>
                <w:sz w:val="24"/>
                <w:szCs w:val="24"/>
                <w:lang w:val="de-DE"/>
              </w:rPr>
              <w:t xml:space="preserve"> </w:t>
            </w:r>
            <w:r w:rsidRPr="00080AAD">
              <w:rPr>
                <w:rFonts w:ascii="Arial" w:eastAsia="Arial" w:hAnsi="Arial" w:cs="Arial"/>
                <w:spacing w:val="-2"/>
                <w:sz w:val="24"/>
                <w:szCs w:val="24"/>
                <w:lang w:val="de-DE"/>
              </w:rPr>
              <w:t>d</w:t>
            </w:r>
            <w:r w:rsidRPr="00080AAD">
              <w:rPr>
                <w:rFonts w:ascii="Arial" w:eastAsia="Arial" w:hAnsi="Arial" w:cs="Arial"/>
                <w:spacing w:val="1"/>
                <w:sz w:val="24"/>
                <w:szCs w:val="24"/>
                <w:lang w:val="de-DE"/>
              </w:rPr>
              <w:t>e</w:t>
            </w:r>
            <w:r w:rsidRPr="00080AAD">
              <w:rPr>
                <w:rFonts w:ascii="Arial" w:eastAsia="Arial" w:hAnsi="Arial" w:cs="Arial"/>
                <w:sz w:val="24"/>
                <w:szCs w:val="24"/>
                <w:lang w:val="de-DE"/>
              </w:rPr>
              <w:t>s</w:t>
            </w:r>
            <w:r w:rsidRPr="00080AAD">
              <w:rPr>
                <w:rFonts w:ascii="Arial" w:eastAsia="Arial" w:hAnsi="Arial" w:cs="Arial"/>
                <w:spacing w:val="-19"/>
                <w:sz w:val="24"/>
                <w:szCs w:val="24"/>
                <w:lang w:val="de-DE"/>
              </w:rPr>
              <w:t xml:space="preserve"> </w:t>
            </w:r>
            <w:r w:rsidRPr="00080AAD">
              <w:rPr>
                <w:rFonts w:ascii="Arial" w:eastAsia="Arial" w:hAnsi="Arial" w:cs="Arial"/>
                <w:spacing w:val="-2"/>
                <w:sz w:val="24"/>
                <w:szCs w:val="24"/>
                <w:lang w:val="de-DE"/>
              </w:rPr>
              <w:t>La</w:t>
            </w:r>
            <w:r w:rsidRPr="00080AAD">
              <w:rPr>
                <w:rFonts w:ascii="Arial" w:eastAsia="Arial" w:hAnsi="Arial" w:cs="Arial"/>
                <w:spacing w:val="1"/>
                <w:sz w:val="24"/>
                <w:szCs w:val="24"/>
                <w:lang w:val="de-DE"/>
              </w:rPr>
              <w:t>nde</w:t>
            </w:r>
            <w:r w:rsidRPr="00080AAD">
              <w:rPr>
                <w:rFonts w:ascii="Arial" w:eastAsia="Arial" w:hAnsi="Arial" w:cs="Arial"/>
                <w:sz w:val="24"/>
                <w:szCs w:val="24"/>
                <w:lang w:val="de-DE"/>
              </w:rPr>
              <w:t>s</w:t>
            </w:r>
            <w:r w:rsidRPr="00080AAD">
              <w:rPr>
                <w:rFonts w:ascii="Arial" w:eastAsia="Arial" w:hAnsi="Arial" w:cs="Arial"/>
                <w:spacing w:val="-20"/>
                <w:sz w:val="24"/>
                <w:szCs w:val="24"/>
                <w:lang w:val="de-DE"/>
              </w:rPr>
              <w:t xml:space="preserve"> </w:t>
            </w:r>
            <w:r w:rsidRPr="00080AAD">
              <w:rPr>
                <w:rFonts w:ascii="Arial" w:eastAsia="Arial" w:hAnsi="Arial" w:cs="Arial"/>
                <w:spacing w:val="-3"/>
                <w:sz w:val="24"/>
                <w:szCs w:val="24"/>
                <w:lang w:val="de-DE"/>
              </w:rPr>
              <w:t>N</w:t>
            </w:r>
            <w:r w:rsidRPr="00080AAD">
              <w:rPr>
                <w:rFonts w:ascii="Arial" w:eastAsia="Arial" w:hAnsi="Arial" w:cs="Arial"/>
                <w:spacing w:val="1"/>
                <w:sz w:val="24"/>
                <w:szCs w:val="24"/>
                <w:lang w:val="de-DE"/>
              </w:rPr>
              <w:t>o</w:t>
            </w:r>
            <w:r w:rsidRPr="00080AAD">
              <w:rPr>
                <w:rFonts w:ascii="Arial" w:eastAsia="Arial" w:hAnsi="Arial" w:cs="Arial"/>
                <w:spacing w:val="-1"/>
                <w:sz w:val="24"/>
                <w:szCs w:val="24"/>
                <w:lang w:val="de-DE"/>
              </w:rPr>
              <w:t>r</w:t>
            </w:r>
            <w:r w:rsidRPr="00080AAD">
              <w:rPr>
                <w:rFonts w:ascii="Arial" w:eastAsia="Arial" w:hAnsi="Arial" w:cs="Arial"/>
                <w:spacing w:val="1"/>
                <w:sz w:val="24"/>
                <w:szCs w:val="24"/>
                <w:lang w:val="de-DE"/>
              </w:rPr>
              <w:t>d</w:t>
            </w:r>
            <w:r w:rsidRPr="00080AAD">
              <w:rPr>
                <w:rFonts w:ascii="Arial" w:eastAsia="Arial" w:hAnsi="Arial" w:cs="Arial"/>
                <w:spacing w:val="-1"/>
                <w:sz w:val="24"/>
                <w:szCs w:val="24"/>
                <w:lang w:val="de-DE"/>
              </w:rPr>
              <w:t>r</w:t>
            </w:r>
            <w:r w:rsidRPr="00080AAD">
              <w:rPr>
                <w:rFonts w:ascii="Arial" w:eastAsia="Arial" w:hAnsi="Arial" w:cs="Arial"/>
                <w:spacing w:val="1"/>
                <w:sz w:val="24"/>
                <w:szCs w:val="24"/>
                <w:lang w:val="de-DE"/>
              </w:rPr>
              <w:t>he</w:t>
            </w:r>
            <w:r w:rsidRPr="00080AAD">
              <w:rPr>
                <w:rFonts w:ascii="Arial" w:eastAsia="Arial" w:hAnsi="Arial" w:cs="Arial"/>
                <w:spacing w:val="-1"/>
                <w:sz w:val="24"/>
                <w:szCs w:val="24"/>
                <w:lang w:val="de-DE"/>
              </w:rPr>
              <w:t>i</w:t>
            </w:r>
            <w:r w:rsidRPr="00080AAD">
              <w:rPr>
                <w:rFonts w:ascii="Arial" w:eastAsia="Arial" w:hAnsi="Arial" w:cs="Arial"/>
                <w:spacing w:val="1"/>
                <w:sz w:val="24"/>
                <w:szCs w:val="24"/>
                <w:lang w:val="de-DE"/>
              </w:rPr>
              <w:t>n</w:t>
            </w:r>
            <w:r w:rsidRPr="00080AAD">
              <w:rPr>
                <w:rFonts w:ascii="Arial" w:eastAsia="Arial" w:hAnsi="Arial" w:cs="Arial"/>
                <w:sz w:val="24"/>
                <w:szCs w:val="24"/>
                <w:lang w:val="de-DE"/>
              </w:rPr>
              <w:t>-</w:t>
            </w:r>
            <w:r w:rsidRPr="00080AAD">
              <w:rPr>
                <w:rFonts w:ascii="Arial" w:eastAsia="Arial" w:hAnsi="Arial" w:cs="Arial"/>
                <w:spacing w:val="13"/>
                <w:sz w:val="24"/>
                <w:szCs w:val="24"/>
                <w:lang w:val="de-DE"/>
              </w:rPr>
              <w:t>W</w:t>
            </w:r>
            <w:r w:rsidRPr="00080AAD">
              <w:rPr>
                <w:rFonts w:ascii="Arial" w:eastAsia="Arial" w:hAnsi="Arial" w:cs="Arial"/>
                <w:spacing w:val="-8"/>
                <w:sz w:val="24"/>
                <w:szCs w:val="24"/>
                <w:lang w:val="de-DE"/>
              </w:rPr>
              <w:t>e</w:t>
            </w:r>
            <w:r w:rsidRPr="00080AAD">
              <w:rPr>
                <w:rFonts w:ascii="Arial" w:eastAsia="Arial" w:hAnsi="Arial" w:cs="Arial"/>
                <w:spacing w:val="-6"/>
                <w:sz w:val="24"/>
                <w:szCs w:val="24"/>
                <w:lang w:val="de-DE"/>
              </w:rPr>
              <w:t>st</w:t>
            </w:r>
            <w:r w:rsidRPr="00080AAD">
              <w:rPr>
                <w:rFonts w:ascii="Arial" w:eastAsia="Arial" w:hAnsi="Arial" w:cs="Arial"/>
                <w:spacing w:val="2"/>
                <w:sz w:val="24"/>
                <w:szCs w:val="24"/>
                <w:lang w:val="de-DE"/>
              </w:rPr>
              <w:t>f</w:t>
            </w:r>
            <w:r w:rsidRPr="00080AAD">
              <w:rPr>
                <w:rFonts w:ascii="Arial" w:eastAsia="Arial" w:hAnsi="Arial" w:cs="Arial"/>
                <w:spacing w:val="1"/>
                <w:sz w:val="24"/>
                <w:szCs w:val="24"/>
                <w:lang w:val="de-DE"/>
              </w:rPr>
              <w:t>a</w:t>
            </w:r>
            <w:r w:rsidRPr="00080AAD">
              <w:rPr>
                <w:rFonts w:ascii="Arial" w:eastAsia="Arial" w:hAnsi="Arial" w:cs="Arial"/>
                <w:spacing w:val="-1"/>
                <w:sz w:val="24"/>
                <w:szCs w:val="24"/>
                <w:lang w:val="de-DE"/>
              </w:rPr>
              <w:t>l</w:t>
            </w:r>
            <w:r w:rsidRPr="00080AAD">
              <w:rPr>
                <w:rFonts w:ascii="Arial" w:eastAsia="Arial" w:hAnsi="Arial" w:cs="Arial"/>
                <w:spacing w:val="1"/>
                <w:sz w:val="24"/>
                <w:szCs w:val="24"/>
                <w:lang w:val="de-DE"/>
              </w:rPr>
              <w:t>e</w:t>
            </w:r>
            <w:r w:rsidRPr="00080AAD">
              <w:rPr>
                <w:rFonts w:ascii="Arial" w:eastAsia="Arial" w:hAnsi="Arial" w:cs="Arial"/>
                <w:sz w:val="24"/>
                <w:szCs w:val="24"/>
                <w:lang w:val="de-DE"/>
              </w:rPr>
              <w:t>n</w:t>
            </w:r>
          </w:p>
          <w:p w14:paraId="6B8C0B5B" w14:textId="6FB391E9" w:rsidR="00CA68DE" w:rsidRPr="00080AAD" w:rsidRDefault="00CA68DE" w:rsidP="000F0CE4">
            <w:pPr>
              <w:ind w:left="63" w:right="534"/>
              <w:rPr>
                <w:rFonts w:ascii="Arial" w:eastAsia="Arial" w:hAnsi="Arial" w:cs="Arial"/>
                <w:sz w:val="24"/>
                <w:szCs w:val="24"/>
                <w:lang w:val="de-DE"/>
              </w:rPr>
            </w:pPr>
          </w:p>
          <w:p w14:paraId="56F1796D" w14:textId="096B8DD6" w:rsidR="00CA68DE" w:rsidRPr="00080AAD" w:rsidRDefault="00CA68DE" w:rsidP="000F0CE4">
            <w:pPr>
              <w:ind w:left="63" w:right="534"/>
              <w:rPr>
                <w:rFonts w:ascii="Arial" w:eastAsia="Arial" w:hAnsi="Arial" w:cs="Arial"/>
                <w:sz w:val="24"/>
                <w:szCs w:val="24"/>
                <w:lang w:val="de-DE"/>
              </w:rPr>
            </w:pPr>
            <w:r w:rsidRPr="00080AAD">
              <w:rPr>
                <w:rFonts w:ascii="Arial" w:eastAsia="Arial" w:hAnsi="Arial" w:cs="Arial"/>
                <w:sz w:val="24"/>
                <w:szCs w:val="24"/>
                <w:lang w:val="de-DE"/>
              </w:rPr>
              <w:t>per Vergabemarktplatz NRW</w:t>
            </w:r>
          </w:p>
          <w:p w14:paraId="7E2D0B67" w14:textId="77777777" w:rsidR="00CA68DE" w:rsidRPr="00080AAD" w:rsidRDefault="00CA68DE" w:rsidP="000F0CE4">
            <w:pPr>
              <w:ind w:left="63" w:right="534"/>
              <w:rPr>
                <w:rFonts w:ascii="Arial" w:eastAsia="Arial" w:hAnsi="Arial" w:cs="Arial"/>
                <w:sz w:val="24"/>
                <w:szCs w:val="24"/>
                <w:lang w:val="de-DE"/>
              </w:rPr>
            </w:pPr>
          </w:p>
          <w:sdt>
            <w:sdtPr>
              <w:rPr>
                <w:rStyle w:val="Formatvorlage1"/>
              </w:rPr>
              <w:id w:val="-898740363"/>
              <w15:repeatingSection/>
            </w:sdtPr>
            <w:sdtEndPr>
              <w:rPr>
                <w:rStyle w:val="Formatvorlage1"/>
              </w:rPr>
            </w:sdtEndPr>
            <w:sdtContent>
              <w:sdt>
                <w:sdtPr>
                  <w:rPr>
                    <w:rStyle w:val="Formatvorlage1"/>
                  </w:rPr>
                  <w:id w:val="2033460400"/>
                  <w:placeholder>
                    <w:docPart w:val="DefaultPlaceholder_-1854013435"/>
                  </w:placeholder>
                  <w15:repeatingSectionItem/>
                </w:sdtPr>
                <w:sdtEndPr>
                  <w:rPr>
                    <w:rStyle w:val="Formatvorlage1"/>
                  </w:rPr>
                </w:sdtEndPr>
                <w:sdtContent>
                  <w:p w14:paraId="63E1C466" w14:textId="0D4DAFDE" w:rsidR="000F0CE4" w:rsidRPr="00080AAD" w:rsidRDefault="00F146A9" w:rsidP="00816CDE">
                    <w:pPr>
                      <w:ind w:left="63" w:right="906"/>
                      <w:rPr>
                        <w:rFonts w:ascii="Arial" w:eastAsia="Arial" w:hAnsi="Arial" w:cs="Arial"/>
                        <w:w w:val="99"/>
                        <w:sz w:val="24"/>
                        <w:szCs w:val="24"/>
                        <w:lang w:val="de-DE"/>
                      </w:rPr>
                    </w:pPr>
                    <w:sdt>
                      <w:sdtPr>
                        <w:rPr>
                          <w:rStyle w:val="Formatvorlage1"/>
                        </w:rPr>
                        <w:alias w:val="Ansprechpartner/in"/>
                        <w:tag w:val="Referat Z.14"/>
                        <w:id w:val="-247205192"/>
                        <w:placeholder>
                          <w:docPart w:val="DefaultPlaceholder_-1854013438"/>
                        </w:placeholder>
                        <w15:color w:val="000000"/>
                        <w:dropDownList>
                          <w:listItem w:displayText="Frank Albrecht" w:value="Frank Albrecht"/>
                          <w:listItem w:displayText="Andrea Amedick" w:value="Andrea Amedick"/>
                          <w:listItem w:displayText="Jennifer Graf" w:value="Jennifer Graf"/>
                        </w:dropDownList>
                      </w:sdtPr>
                      <w:sdtEndPr>
                        <w:rPr>
                          <w:rStyle w:val="Formatvorlage1"/>
                        </w:rPr>
                      </w:sdtEndPr>
                      <w:sdtContent>
                        <w:r w:rsidR="0028433B">
                          <w:rPr>
                            <w:rStyle w:val="Formatvorlage1"/>
                          </w:rPr>
                          <w:t>Andrea Amedick</w:t>
                        </w:r>
                      </w:sdtContent>
                    </w:sdt>
                  </w:p>
                </w:sdtContent>
              </w:sdt>
            </w:sdtContent>
          </w:sdt>
          <w:p w14:paraId="05C20E53" w14:textId="206571A5" w:rsidR="000F0CE4" w:rsidRPr="00080AAD" w:rsidRDefault="000F0CE4" w:rsidP="00B5705B">
            <w:pPr>
              <w:ind w:left="63" w:right="1907"/>
              <w:rPr>
                <w:rFonts w:ascii="Arial" w:eastAsia="Arial" w:hAnsi="Arial" w:cs="Arial"/>
                <w:sz w:val="24"/>
                <w:szCs w:val="24"/>
                <w:lang w:val="de-DE"/>
              </w:rPr>
            </w:pPr>
            <w:r w:rsidRPr="00080AAD">
              <w:rPr>
                <w:rFonts w:ascii="Arial" w:eastAsia="Arial" w:hAnsi="Arial" w:cs="Arial"/>
                <w:spacing w:val="-1"/>
                <w:sz w:val="24"/>
                <w:szCs w:val="24"/>
                <w:lang w:val="de-DE"/>
              </w:rPr>
              <w:t>R</w:t>
            </w:r>
            <w:r w:rsidRPr="00080AAD">
              <w:rPr>
                <w:rFonts w:ascii="Arial" w:eastAsia="Arial" w:hAnsi="Arial" w:cs="Arial"/>
                <w:spacing w:val="1"/>
                <w:sz w:val="24"/>
                <w:szCs w:val="24"/>
                <w:lang w:val="de-DE"/>
              </w:rPr>
              <w:t>e</w:t>
            </w:r>
            <w:r w:rsidRPr="00080AAD">
              <w:rPr>
                <w:rFonts w:ascii="Arial" w:eastAsia="Arial" w:hAnsi="Arial" w:cs="Arial"/>
                <w:spacing w:val="2"/>
                <w:sz w:val="24"/>
                <w:szCs w:val="24"/>
                <w:lang w:val="de-DE"/>
              </w:rPr>
              <w:t>f</w:t>
            </w:r>
            <w:r w:rsidRPr="00080AAD">
              <w:rPr>
                <w:rFonts w:ascii="Arial" w:eastAsia="Arial" w:hAnsi="Arial" w:cs="Arial"/>
                <w:spacing w:val="1"/>
                <w:sz w:val="24"/>
                <w:szCs w:val="24"/>
                <w:lang w:val="de-DE"/>
              </w:rPr>
              <w:t>e</w:t>
            </w:r>
            <w:r w:rsidRPr="00080AAD">
              <w:rPr>
                <w:rFonts w:ascii="Arial" w:eastAsia="Arial" w:hAnsi="Arial" w:cs="Arial"/>
                <w:spacing w:val="-1"/>
                <w:sz w:val="24"/>
                <w:szCs w:val="24"/>
                <w:lang w:val="de-DE"/>
              </w:rPr>
              <w:t>r</w:t>
            </w:r>
            <w:r w:rsidRPr="00080AAD">
              <w:rPr>
                <w:rFonts w:ascii="Arial" w:eastAsia="Arial" w:hAnsi="Arial" w:cs="Arial"/>
                <w:spacing w:val="-2"/>
                <w:sz w:val="24"/>
                <w:szCs w:val="24"/>
                <w:lang w:val="de-DE"/>
              </w:rPr>
              <w:t>a</w:t>
            </w:r>
            <w:r w:rsidRPr="00080AAD">
              <w:rPr>
                <w:rFonts w:ascii="Arial" w:eastAsia="Arial" w:hAnsi="Arial" w:cs="Arial"/>
                <w:sz w:val="24"/>
                <w:szCs w:val="24"/>
                <w:lang w:val="de-DE"/>
              </w:rPr>
              <w:t>t</w:t>
            </w:r>
            <w:r w:rsidRPr="00080AAD">
              <w:rPr>
                <w:rFonts w:ascii="Arial" w:eastAsia="Arial" w:hAnsi="Arial" w:cs="Arial"/>
                <w:spacing w:val="-26"/>
                <w:sz w:val="24"/>
                <w:szCs w:val="24"/>
                <w:lang w:val="de-DE"/>
              </w:rPr>
              <w:t xml:space="preserve"> Z.</w:t>
            </w:r>
            <w:r w:rsidR="00D30AF2">
              <w:rPr>
                <w:rFonts w:ascii="Arial" w:eastAsia="Arial" w:hAnsi="Arial" w:cs="Arial"/>
                <w:spacing w:val="-26"/>
                <w:sz w:val="24"/>
                <w:szCs w:val="24"/>
                <w:lang w:val="de-DE"/>
              </w:rPr>
              <w:t>.</w:t>
            </w:r>
            <w:r w:rsidR="00351EDD">
              <w:rPr>
                <w:rFonts w:ascii="Arial" w:eastAsia="Arial" w:hAnsi="Arial" w:cs="Arial"/>
                <w:spacing w:val="-26"/>
                <w:sz w:val="24"/>
                <w:szCs w:val="24"/>
                <w:lang w:val="de-DE"/>
              </w:rPr>
              <w:t>24</w:t>
            </w:r>
            <w:r w:rsidR="00CA68DE" w:rsidRPr="00080AAD">
              <w:rPr>
                <w:rFonts w:ascii="Arial" w:eastAsia="Arial" w:hAnsi="Arial" w:cs="Arial"/>
                <w:spacing w:val="-26"/>
                <w:sz w:val="24"/>
                <w:szCs w:val="24"/>
                <w:lang w:val="de-DE"/>
              </w:rPr>
              <w:t xml:space="preserve"> </w:t>
            </w:r>
          </w:p>
        </w:tc>
      </w:tr>
    </w:tbl>
    <w:p w14:paraId="6C3BA93B" w14:textId="571D6606" w:rsidR="000F0CE4" w:rsidRPr="00080AAD" w:rsidRDefault="000F0CE4" w:rsidP="005B2D42">
      <w:pPr>
        <w:widowControl w:val="0"/>
        <w:tabs>
          <w:tab w:val="left" w:pos="7955"/>
        </w:tabs>
        <w:spacing w:after="0" w:line="240" w:lineRule="auto"/>
        <w:ind w:right="-6"/>
        <w:rPr>
          <w:rFonts w:eastAsia="Calibri" w:cs="Arial"/>
          <w:b/>
          <w:spacing w:val="-1"/>
          <w:sz w:val="36"/>
          <w:szCs w:val="36"/>
        </w:rPr>
      </w:pPr>
    </w:p>
    <w:p w14:paraId="47D81BF8" w14:textId="77777777" w:rsidR="000F0CE4" w:rsidRPr="00080AAD" w:rsidRDefault="000F0CE4" w:rsidP="003F725F">
      <w:pPr>
        <w:widowControl w:val="0"/>
        <w:spacing w:after="0" w:line="360" w:lineRule="auto"/>
        <w:ind w:left="567" w:right="-6" w:hanging="567"/>
        <w:jc w:val="center"/>
        <w:rPr>
          <w:rFonts w:eastAsia="Calibri" w:cs="Arial"/>
          <w:b/>
          <w:spacing w:val="-1"/>
          <w:sz w:val="40"/>
        </w:rPr>
      </w:pPr>
      <w:r w:rsidRPr="00080AAD">
        <w:rPr>
          <w:rFonts w:eastAsia="Calibri" w:cs="Arial"/>
          <w:b/>
          <w:spacing w:val="-1"/>
          <w:sz w:val="40"/>
        </w:rPr>
        <w:t>Leistungsbeschreibung</w:t>
      </w:r>
    </w:p>
    <w:p w14:paraId="48B5C359" w14:textId="77777777" w:rsidR="000F0CE4" w:rsidRPr="00080AAD" w:rsidRDefault="000F0CE4" w:rsidP="003F725F">
      <w:pPr>
        <w:widowControl w:val="0"/>
        <w:spacing w:after="0" w:line="360" w:lineRule="auto"/>
        <w:ind w:left="567" w:right="-6" w:hanging="567"/>
        <w:jc w:val="center"/>
        <w:rPr>
          <w:rFonts w:eastAsia="Calibri" w:cs="Arial"/>
          <w:b/>
          <w:spacing w:val="-1"/>
          <w:sz w:val="40"/>
        </w:rPr>
      </w:pPr>
      <w:r w:rsidRPr="00080AAD">
        <w:rPr>
          <w:rFonts w:eastAsia="Calibri" w:cs="Arial"/>
          <w:b/>
          <w:spacing w:val="-1"/>
          <w:sz w:val="40"/>
        </w:rPr>
        <w:t>und</w:t>
      </w:r>
    </w:p>
    <w:p w14:paraId="00140766" w14:textId="77777777" w:rsidR="000F0CE4" w:rsidRPr="00080AAD" w:rsidRDefault="000F0CE4" w:rsidP="00912023">
      <w:pPr>
        <w:widowControl w:val="0"/>
        <w:spacing w:after="0" w:line="360" w:lineRule="auto"/>
        <w:ind w:left="567" w:right="-6" w:hanging="567"/>
        <w:jc w:val="center"/>
        <w:rPr>
          <w:rFonts w:eastAsia="Calibri" w:cs="Arial"/>
          <w:b/>
          <w:spacing w:val="-1"/>
          <w:sz w:val="40"/>
        </w:rPr>
      </w:pPr>
      <w:r w:rsidRPr="00080AAD">
        <w:rPr>
          <w:rFonts w:eastAsia="Calibri" w:cs="Arial"/>
          <w:b/>
          <w:spacing w:val="-1"/>
          <w:sz w:val="40"/>
        </w:rPr>
        <w:t xml:space="preserve">besondere Vergabebedingungen </w:t>
      </w:r>
    </w:p>
    <w:p w14:paraId="210A64A0" w14:textId="610044AF" w:rsidR="005B2D42" w:rsidRPr="00080AAD" w:rsidRDefault="000F0CE4" w:rsidP="005B2D42">
      <w:pPr>
        <w:widowControl w:val="0"/>
        <w:spacing w:after="0" w:line="360" w:lineRule="auto"/>
        <w:ind w:left="567" w:right="-6" w:hanging="567"/>
        <w:jc w:val="center"/>
        <w:rPr>
          <w:rFonts w:eastAsia="Calibri" w:cs="Arial"/>
          <w:b/>
          <w:spacing w:val="-1"/>
          <w:sz w:val="40"/>
        </w:rPr>
      </w:pPr>
      <w:r w:rsidRPr="00080AAD">
        <w:rPr>
          <w:rFonts w:eastAsia="Calibri" w:cs="Arial"/>
          <w:b/>
          <w:spacing w:val="-1"/>
          <w:sz w:val="40"/>
        </w:rPr>
        <w:t>für</w:t>
      </w:r>
    </w:p>
    <w:p w14:paraId="5EF5294B" w14:textId="77777777" w:rsidR="00B03937" w:rsidRPr="00080AAD" w:rsidRDefault="00B03937" w:rsidP="003F725F">
      <w:pPr>
        <w:widowControl w:val="0"/>
        <w:spacing w:after="0" w:line="360" w:lineRule="auto"/>
        <w:ind w:left="567" w:right="-6" w:hanging="567"/>
        <w:jc w:val="center"/>
        <w:rPr>
          <w:rFonts w:eastAsia="Calibri" w:cs="Arial"/>
          <w:b/>
          <w:spacing w:val="-1"/>
          <w:sz w:val="40"/>
        </w:rPr>
      </w:pPr>
    </w:p>
    <w:p w14:paraId="2F80E818" w14:textId="5590E105" w:rsidR="000F0CE4" w:rsidRPr="00080AAD" w:rsidRDefault="000F0CE4" w:rsidP="00091923">
      <w:pPr>
        <w:widowControl w:val="0"/>
        <w:spacing w:after="0" w:line="520" w:lineRule="atLeast"/>
        <w:ind w:left="567" w:right="-6" w:hanging="567"/>
        <w:jc w:val="center"/>
        <w:rPr>
          <w:rFonts w:eastAsia="Calibri" w:cs="Arial"/>
          <w:b/>
          <w:spacing w:val="-1"/>
          <w:sz w:val="40"/>
          <w:szCs w:val="40"/>
        </w:rPr>
      </w:pPr>
      <w:r w:rsidRPr="00080AAD">
        <w:rPr>
          <w:rFonts w:eastAsia="Calibri" w:cs="Arial"/>
          <w:b/>
          <w:spacing w:val="-1"/>
          <w:sz w:val="40"/>
          <w:szCs w:val="40"/>
        </w:rPr>
        <w:t>„</w:t>
      </w:r>
      <w:r w:rsidR="005B2D42" w:rsidRPr="00080AAD">
        <w:rPr>
          <w:rFonts w:eastAsia="Calibri" w:cs="Arial"/>
          <w:b/>
          <w:spacing w:val="-1"/>
          <w:sz w:val="40"/>
          <w:szCs w:val="40"/>
        </w:rPr>
        <w:t>den Aufbau und die Umsetzung</w:t>
      </w:r>
      <w:r w:rsidR="00BB493E">
        <w:rPr>
          <w:rFonts w:eastAsia="Calibri" w:cs="Arial"/>
          <w:b/>
          <w:spacing w:val="-1"/>
          <w:sz w:val="40"/>
          <w:szCs w:val="40"/>
        </w:rPr>
        <w:t xml:space="preserve"> einer </w:t>
      </w:r>
      <w:r w:rsidR="00BB493E" w:rsidRPr="00080AAD">
        <w:rPr>
          <w:rFonts w:eastAsia="Calibri" w:cs="Arial"/>
          <w:b/>
          <w:spacing w:val="-1"/>
          <w:sz w:val="40"/>
          <w:szCs w:val="40"/>
        </w:rPr>
        <w:t>Geschäftsstelle</w:t>
      </w:r>
      <w:r w:rsidR="00BB493E">
        <w:rPr>
          <w:rFonts w:eastAsia="Calibri" w:cs="Arial"/>
          <w:b/>
          <w:spacing w:val="-1"/>
          <w:sz w:val="40"/>
          <w:szCs w:val="40"/>
        </w:rPr>
        <w:t xml:space="preserve"> für das</w:t>
      </w:r>
      <w:r w:rsidR="00091923" w:rsidRPr="00080AAD">
        <w:rPr>
          <w:rFonts w:eastAsia="Calibri" w:cs="Arial"/>
          <w:b/>
          <w:spacing w:val="-1"/>
          <w:sz w:val="40"/>
          <w:szCs w:val="40"/>
        </w:rPr>
        <w:t xml:space="preserve"> Kompetenznetzwerk KI in Kunst und Kultur in Nordrhein-Westfalen</w:t>
      </w:r>
      <w:r w:rsidR="00993BC4" w:rsidRPr="00080AAD">
        <w:rPr>
          <w:rFonts w:eastAsia="Calibri" w:cs="Arial"/>
          <w:b/>
          <w:spacing w:val="-1"/>
          <w:sz w:val="40"/>
          <w:szCs w:val="40"/>
        </w:rPr>
        <w:t xml:space="preserve"> für die Jahre 2026 ff.</w:t>
      </w:r>
      <w:r w:rsidRPr="00080AAD">
        <w:rPr>
          <w:rFonts w:eastAsia="Calibri" w:cs="Arial"/>
          <w:b/>
          <w:spacing w:val="-1"/>
          <w:sz w:val="40"/>
          <w:szCs w:val="40"/>
        </w:rPr>
        <w:t>“</w:t>
      </w:r>
    </w:p>
    <w:p w14:paraId="7F54BDB4" w14:textId="77777777" w:rsidR="000F0CE4" w:rsidRPr="00080AAD" w:rsidRDefault="000F0CE4" w:rsidP="000F0CE4">
      <w:pPr>
        <w:widowControl w:val="0"/>
        <w:spacing w:after="0" w:line="520" w:lineRule="atLeast"/>
        <w:ind w:left="567" w:right="-6" w:hanging="567"/>
        <w:jc w:val="center"/>
        <w:rPr>
          <w:rFonts w:eastAsia="Calibri" w:cs="Arial"/>
          <w:b/>
          <w:spacing w:val="-1"/>
          <w:sz w:val="40"/>
          <w:highlight w:val="yellow"/>
        </w:rPr>
      </w:pPr>
    </w:p>
    <w:p w14:paraId="70FE8C30" w14:textId="77777777" w:rsidR="000F0CE4" w:rsidRPr="00080AAD" w:rsidRDefault="000F0CE4" w:rsidP="000F0CE4">
      <w:pPr>
        <w:widowControl w:val="0"/>
        <w:spacing w:after="0" w:line="520" w:lineRule="atLeast"/>
        <w:ind w:left="567" w:right="-6" w:hanging="567"/>
        <w:jc w:val="center"/>
        <w:rPr>
          <w:rFonts w:eastAsia="Calibri" w:cs="Arial"/>
          <w:spacing w:val="-1"/>
          <w:sz w:val="36"/>
          <w:szCs w:val="36"/>
          <w:u w:val="single"/>
        </w:rPr>
      </w:pPr>
      <w:r w:rsidRPr="00080AAD">
        <w:rPr>
          <w:rFonts w:eastAsia="Calibri" w:cs="Arial"/>
          <w:spacing w:val="-1"/>
          <w:sz w:val="36"/>
          <w:szCs w:val="36"/>
          <w:u w:val="single"/>
        </w:rPr>
        <w:t>Kurzbezeichnung:</w:t>
      </w:r>
    </w:p>
    <w:p w14:paraId="7054F98E" w14:textId="6A6C3BCB" w:rsidR="000F0CE4" w:rsidRPr="00080AAD" w:rsidRDefault="000F0CE4" w:rsidP="000F0CE4">
      <w:pPr>
        <w:widowControl w:val="0"/>
        <w:spacing w:after="0" w:line="520" w:lineRule="atLeast"/>
        <w:ind w:left="567" w:right="-6" w:hanging="567"/>
        <w:jc w:val="center"/>
        <w:rPr>
          <w:rFonts w:eastAsia="Calibri" w:cs="Arial"/>
          <w:b/>
          <w:spacing w:val="-1"/>
          <w:sz w:val="36"/>
          <w:szCs w:val="36"/>
        </w:rPr>
      </w:pPr>
      <w:r w:rsidRPr="00080AAD">
        <w:rPr>
          <w:rFonts w:eastAsia="Calibri" w:cs="Arial"/>
          <w:b/>
          <w:i/>
          <w:spacing w:val="-1"/>
          <w:sz w:val="36"/>
          <w:szCs w:val="36"/>
        </w:rPr>
        <w:t>„</w:t>
      </w:r>
      <w:r w:rsidR="00091923" w:rsidRPr="00080AAD">
        <w:rPr>
          <w:rFonts w:eastAsia="Calibri" w:cs="Arial"/>
          <w:b/>
          <w:i/>
          <w:spacing w:val="-1"/>
          <w:sz w:val="36"/>
          <w:szCs w:val="36"/>
        </w:rPr>
        <w:t>KI</w:t>
      </w:r>
      <w:r w:rsidR="00EC6593" w:rsidRPr="00080AAD">
        <w:rPr>
          <w:rFonts w:eastAsia="Calibri" w:cs="Arial"/>
          <w:b/>
          <w:i/>
          <w:spacing w:val="-1"/>
          <w:sz w:val="36"/>
          <w:szCs w:val="36"/>
        </w:rPr>
        <w:t>-</w:t>
      </w:r>
      <w:r w:rsidR="00091923" w:rsidRPr="00080AAD">
        <w:rPr>
          <w:rFonts w:eastAsia="Calibri" w:cs="Arial"/>
          <w:b/>
          <w:i/>
          <w:spacing w:val="-1"/>
          <w:sz w:val="36"/>
          <w:szCs w:val="36"/>
        </w:rPr>
        <w:t>Geschäftsstelle</w:t>
      </w:r>
      <w:r w:rsidRPr="00080AAD">
        <w:rPr>
          <w:rFonts w:eastAsia="Calibri" w:cs="Arial"/>
          <w:b/>
          <w:i/>
          <w:spacing w:val="-1"/>
          <w:sz w:val="36"/>
          <w:szCs w:val="36"/>
        </w:rPr>
        <w:t>”</w:t>
      </w:r>
    </w:p>
    <w:p w14:paraId="06F6C0FD" w14:textId="77777777" w:rsidR="000F0CE4" w:rsidRPr="00080AAD" w:rsidRDefault="000F0CE4" w:rsidP="000F0CE4">
      <w:pPr>
        <w:widowControl w:val="0"/>
        <w:spacing w:before="11" w:after="0" w:line="240" w:lineRule="auto"/>
        <w:rPr>
          <w:rFonts w:eastAsia="Arial" w:cs="Arial"/>
          <w:b/>
          <w:bCs/>
          <w:sz w:val="52"/>
          <w:szCs w:val="52"/>
        </w:rPr>
      </w:pPr>
    </w:p>
    <w:p w14:paraId="27BA9DC4" w14:textId="31F69EE1" w:rsidR="00B03937" w:rsidRPr="00080AAD" w:rsidRDefault="00A57F7A" w:rsidP="00A57F7A">
      <w:pPr>
        <w:widowControl w:val="0"/>
        <w:tabs>
          <w:tab w:val="left" w:pos="8460"/>
        </w:tabs>
        <w:spacing w:after="0" w:line="240" w:lineRule="auto"/>
        <w:rPr>
          <w:rFonts w:eastAsia="Calibri" w:cs="Arial"/>
          <w:b/>
          <w:spacing w:val="1"/>
          <w:sz w:val="32"/>
        </w:rPr>
      </w:pPr>
      <w:r w:rsidRPr="00080AAD">
        <w:rPr>
          <w:rFonts w:eastAsia="Calibri" w:cs="Arial"/>
          <w:b/>
          <w:spacing w:val="1"/>
          <w:sz w:val="32"/>
        </w:rPr>
        <w:lastRenderedPageBreak/>
        <w:tab/>
      </w:r>
    </w:p>
    <w:p w14:paraId="43565BE3" w14:textId="12E64A3C" w:rsidR="000F0CE4" w:rsidRPr="00080AAD" w:rsidRDefault="000F0CE4" w:rsidP="000F0CE4">
      <w:pPr>
        <w:widowControl w:val="0"/>
        <w:spacing w:after="0" w:line="240" w:lineRule="auto"/>
        <w:rPr>
          <w:rFonts w:eastAsia="Calibri" w:cs="Arial"/>
          <w:b/>
          <w:spacing w:val="1"/>
          <w:sz w:val="32"/>
        </w:rPr>
      </w:pPr>
      <w:r w:rsidRPr="00080AAD">
        <w:rPr>
          <w:rFonts w:eastAsia="Calibri" w:cs="Arial"/>
          <w:b/>
          <w:spacing w:val="1"/>
          <w:sz w:val="32"/>
        </w:rPr>
        <w:t>A. Leistungsbeschreibung</w:t>
      </w:r>
    </w:p>
    <w:p w14:paraId="630FF339" w14:textId="77777777" w:rsidR="000F0CE4" w:rsidRPr="00080AAD" w:rsidRDefault="000F0CE4" w:rsidP="000F0CE4">
      <w:pPr>
        <w:widowControl w:val="0"/>
        <w:spacing w:before="11" w:after="0" w:line="240" w:lineRule="auto"/>
        <w:rPr>
          <w:rFonts w:eastAsia="Arial" w:cs="Arial"/>
          <w:b/>
          <w:bCs/>
          <w:szCs w:val="24"/>
        </w:rPr>
      </w:pPr>
    </w:p>
    <w:p w14:paraId="5C50D228" w14:textId="582E291C" w:rsidR="0095442C" w:rsidRPr="00080AAD" w:rsidRDefault="000F0CE4" w:rsidP="000F0CE4">
      <w:pPr>
        <w:widowControl w:val="0"/>
        <w:spacing w:before="11" w:line="240" w:lineRule="auto"/>
        <w:rPr>
          <w:rFonts w:eastAsia="Arial" w:cs="Arial"/>
          <w:b/>
          <w:bCs/>
          <w:szCs w:val="24"/>
        </w:rPr>
      </w:pPr>
      <w:r w:rsidRPr="00080AAD">
        <w:rPr>
          <w:rFonts w:eastAsia="Arial" w:cs="Arial"/>
          <w:b/>
          <w:bCs/>
          <w:szCs w:val="24"/>
        </w:rPr>
        <w:t>I. Einführung/Ausgangslage</w:t>
      </w:r>
    </w:p>
    <w:sdt>
      <w:sdtPr>
        <w:rPr>
          <w:rStyle w:val="Formatvorlage1"/>
        </w:rPr>
        <w:id w:val="387381000"/>
        <w:placeholder>
          <w:docPart w:val="56DD318B71A14CB08D8FB1074A52F78D"/>
        </w:placeholder>
      </w:sdtPr>
      <w:sdtEndPr>
        <w:rPr>
          <w:rStyle w:val="Absatz-Standardschriftart"/>
          <w:rFonts w:ascii="Calibri" w:eastAsia="Calibri" w:hAnsi="Calibri" w:cs="Arial"/>
          <w:i/>
          <w:iCs/>
          <w:noProof/>
          <w:sz w:val="22"/>
          <w:highlight w:val="yellow"/>
        </w:rPr>
      </w:sdtEndPr>
      <w:sdtContent>
        <w:p w14:paraId="006FE7D7" w14:textId="28ACD1B7" w:rsidR="00CB01B8" w:rsidRPr="00080AAD" w:rsidRDefault="00AA0829" w:rsidP="00FB1926">
          <w:pPr>
            <w:widowControl w:val="0"/>
            <w:tabs>
              <w:tab w:val="left" w:pos="384"/>
            </w:tabs>
            <w:spacing w:after="120" w:line="264" w:lineRule="auto"/>
            <w:jc w:val="both"/>
            <w:outlineLvl w:val="2"/>
            <w:rPr>
              <w:rStyle w:val="Formatvorlage1"/>
            </w:rPr>
          </w:pPr>
          <w:r w:rsidRPr="00080AAD">
            <w:rPr>
              <w:rStyle w:val="Formatvorlage1"/>
            </w:rPr>
            <w:t xml:space="preserve">Die von den Regierungsfraktionen im Landtag Nordrhein-Westfalen </w:t>
          </w:r>
          <w:r w:rsidR="00B63FA6" w:rsidRPr="00080AAD">
            <w:rPr>
              <w:rStyle w:val="Formatvorlage1"/>
            </w:rPr>
            <w:t xml:space="preserve">im Mai 2024 </w:t>
          </w:r>
          <w:r w:rsidRPr="00080AAD">
            <w:rPr>
              <w:rStyle w:val="Formatvorlage1"/>
            </w:rPr>
            <w:t>in Auftrag gegebene Prüfung eines Kompetenznetzwerks oder -zentrums „Künstliche Intelligenz</w:t>
          </w:r>
          <w:r w:rsidR="00FA3ED3">
            <w:rPr>
              <w:rStyle w:val="Funotenzeichen"/>
            </w:rPr>
            <w:footnoteReference w:id="1"/>
          </w:r>
          <w:r w:rsidRPr="00080AAD">
            <w:rPr>
              <w:rStyle w:val="Formatvorlage1"/>
            </w:rPr>
            <w:t xml:space="preserve"> in Kunst und Kultur“ hat </w:t>
          </w:r>
          <w:r w:rsidR="000251EB" w:rsidRPr="00080AAD">
            <w:rPr>
              <w:rStyle w:val="Formatvorlage1"/>
            </w:rPr>
            <w:t>ergeben</w:t>
          </w:r>
          <w:r w:rsidRPr="00080AAD">
            <w:rPr>
              <w:rStyle w:val="Formatvorlage1"/>
            </w:rPr>
            <w:t xml:space="preserve">, </w:t>
          </w:r>
          <w:r w:rsidR="00CE14FC" w:rsidRPr="00080AAD">
            <w:rPr>
              <w:rStyle w:val="Formatvorlage1"/>
            </w:rPr>
            <w:t xml:space="preserve">dass der interdisziplinäre und spartenübergreifende Aufbau von Kompetenzen an der Schnittstelle von KI in Kunst und Kultur </w:t>
          </w:r>
          <w:r w:rsidR="0048443F" w:rsidRPr="00080AAD">
            <w:rPr>
              <w:rStyle w:val="Formatvorlage1"/>
            </w:rPr>
            <w:t xml:space="preserve">in Nordrhein-Westfalen </w:t>
          </w:r>
          <w:r w:rsidR="00CE14FC" w:rsidRPr="00080AAD">
            <w:rPr>
              <w:rStyle w:val="Formatvorlage1"/>
            </w:rPr>
            <w:t xml:space="preserve">nötig, möglich und empfehlenswert ist und dabei unbedingt auf die Vernetzung bestehender Institutionen und Akteure gesetzt werden soll. </w:t>
          </w:r>
        </w:p>
        <w:p w14:paraId="65FE8469" w14:textId="27AC3C86" w:rsidR="00890FFA" w:rsidRPr="00080AAD" w:rsidRDefault="00CE14FC" w:rsidP="00FB1926">
          <w:pPr>
            <w:widowControl w:val="0"/>
            <w:tabs>
              <w:tab w:val="left" w:pos="384"/>
            </w:tabs>
            <w:spacing w:after="120" w:line="264" w:lineRule="auto"/>
            <w:jc w:val="both"/>
            <w:outlineLvl w:val="2"/>
          </w:pPr>
          <w:r w:rsidRPr="00080AAD">
            <w:rPr>
              <w:rStyle w:val="Formatvorlage1"/>
            </w:rPr>
            <w:t xml:space="preserve">Mit einem </w:t>
          </w:r>
          <w:r w:rsidR="000251EB" w:rsidRPr="00080AAD">
            <w:rPr>
              <w:rStyle w:val="Formatvorlage1"/>
            </w:rPr>
            <w:t xml:space="preserve">neu aufzubauenden </w:t>
          </w:r>
          <w:r w:rsidRPr="00080AAD">
            <w:rPr>
              <w:rStyle w:val="Formatvorlage1"/>
            </w:rPr>
            <w:t xml:space="preserve">Kompetenznetzwerk „Künstliche Intelligenz in Kunst und Kultur“ möchte die </w:t>
          </w:r>
          <w:r w:rsidR="00CB01B8" w:rsidRPr="00080AAD">
            <w:rPr>
              <w:rStyle w:val="Formatvorlage1"/>
            </w:rPr>
            <w:t xml:space="preserve">Landesregierung die </w:t>
          </w:r>
          <w:r w:rsidR="00CB01B8" w:rsidRPr="00080AAD">
            <w:t xml:space="preserve">Künstler und Künstlerinnen aller Sparten sowie </w:t>
          </w:r>
          <w:r w:rsidR="00CB01B8" w:rsidRPr="00080AAD">
            <w:rPr>
              <w:color w:val="000000" w:themeColor="text1"/>
            </w:rPr>
            <w:t>Kulturschaffende</w:t>
          </w:r>
          <w:r w:rsidR="00CB01B8" w:rsidRPr="00080AAD">
            <w:rPr>
              <w:rStyle w:val="Funotenzeichen"/>
              <w:color w:val="000000" w:themeColor="text1"/>
            </w:rPr>
            <w:footnoteReference w:id="2"/>
          </w:r>
          <w:r w:rsidR="00CB01B8" w:rsidRPr="00080AAD">
            <w:rPr>
              <w:color w:val="000000" w:themeColor="text1"/>
            </w:rPr>
            <w:t xml:space="preserve"> </w:t>
          </w:r>
          <w:r w:rsidR="0048443F" w:rsidRPr="00080AAD">
            <w:rPr>
              <w:color w:val="000000" w:themeColor="text1"/>
            </w:rPr>
            <w:t xml:space="preserve">aus </w:t>
          </w:r>
          <w:r w:rsidR="0048443F" w:rsidRPr="00080AAD">
            <w:rPr>
              <w:rStyle w:val="Formatvorlage1"/>
            </w:rPr>
            <w:t xml:space="preserve">Nordrhein-Westfalen </w:t>
          </w:r>
          <w:r w:rsidR="00CB01B8" w:rsidRPr="00080AAD">
            <w:t>befähigen, sich selbstbewusst zu den technischen Entwicklungen im Bereich KI zu verhalten und diese bewusst zu nutzen. Künstler, Künstlerinnen und Kulturschaffende werden dabei als potenziell kritisches Bewusstsein verstanden, welches den, mit dem technologischen Fortschritt verbundenen, gesellschaftlichen Wandel begleitet.</w:t>
          </w:r>
          <w:r w:rsidR="00890FFA" w:rsidRPr="00080AAD">
            <w:t xml:space="preserve"> </w:t>
          </w:r>
        </w:p>
        <w:p w14:paraId="6CDA6B7A" w14:textId="152FF5F4" w:rsidR="00643488" w:rsidRPr="00080AAD" w:rsidRDefault="00890FFA" w:rsidP="00517C54">
          <w:pPr>
            <w:widowControl w:val="0"/>
            <w:tabs>
              <w:tab w:val="left" w:pos="384"/>
            </w:tabs>
            <w:spacing w:after="120" w:line="264" w:lineRule="auto"/>
            <w:jc w:val="both"/>
            <w:outlineLvl w:val="2"/>
          </w:pPr>
          <w:r w:rsidRPr="00080AAD">
            <w:t xml:space="preserve">Kernprodukt des Kompetenznetzwerks soll ein Weiterbildungsangebot sein, welches </w:t>
          </w:r>
          <w:r w:rsidR="00B4389A">
            <w:t xml:space="preserve">sowohl bereits bestehende </w:t>
          </w:r>
          <w:r w:rsidR="005C4801">
            <w:t>B</w:t>
          </w:r>
          <w:r w:rsidR="00B4389A">
            <w:t xml:space="preserve">ildungsangebote bündelt und </w:t>
          </w:r>
          <w:r w:rsidR="005C4801">
            <w:t xml:space="preserve">für die Zielgruppe </w:t>
          </w:r>
          <w:r w:rsidR="00B4389A">
            <w:t xml:space="preserve">nutzbar macht als auch </w:t>
          </w:r>
          <w:r w:rsidR="005C4801">
            <w:t xml:space="preserve">eigens entwickelte Formate umfasst. Das Weiterbildungsangebot soll </w:t>
          </w:r>
          <w:r w:rsidRPr="00080AAD">
            <w:t xml:space="preserve">aus </w:t>
          </w:r>
          <w:r w:rsidR="0018320E" w:rsidRPr="00080AAD">
            <w:t>zwei Bausteinen besteh</w:t>
          </w:r>
          <w:r w:rsidR="005C4801">
            <w:t>en</w:t>
          </w:r>
          <w:r w:rsidR="00675159" w:rsidRPr="00080AAD">
            <w:t xml:space="preserve">: </w:t>
          </w:r>
          <w:r w:rsidR="00593205" w:rsidRPr="00080AAD">
            <w:t>e</w:t>
          </w:r>
          <w:r w:rsidR="00F84E1A" w:rsidRPr="00080AAD">
            <w:t>inem niedrigschwelligen</w:t>
          </w:r>
          <w:r w:rsidRPr="00080AAD">
            <w:t xml:space="preserve"> Breitenbildungsansatz verfolgenden </w:t>
          </w:r>
          <w:r w:rsidR="00F84E1A" w:rsidRPr="00080AAD">
            <w:t xml:space="preserve">Diskurs- und Lernangebot </w:t>
          </w:r>
          <w:r w:rsidR="00593205" w:rsidRPr="00080AAD">
            <w:t xml:space="preserve">(Arbeitstitel „offenes Angebot“) </w:t>
          </w:r>
          <w:r w:rsidR="00F84E1A" w:rsidRPr="00080AAD">
            <w:t>und einem mehrmonatigen</w:t>
          </w:r>
          <w:r w:rsidR="0018320E" w:rsidRPr="00080AAD">
            <w:t xml:space="preserve"> Programm</w:t>
          </w:r>
          <w:r w:rsidR="00675159" w:rsidRPr="00080AAD">
            <w:t xml:space="preserve"> </w:t>
          </w:r>
          <w:r w:rsidR="0018320E" w:rsidRPr="00080AAD">
            <w:t>zum systematischen Aufbau von Kompetenzen</w:t>
          </w:r>
          <w:r w:rsidR="00593205" w:rsidRPr="00080AAD">
            <w:t xml:space="preserve"> (Arbeitstitel „KI</w:t>
          </w:r>
          <w:r w:rsidR="0048443F" w:rsidRPr="00080AAD">
            <w:t>-</w:t>
          </w:r>
          <w:r w:rsidR="00593205" w:rsidRPr="00080AAD">
            <w:t xml:space="preserve">Akademie“). </w:t>
          </w:r>
        </w:p>
        <w:p w14:paraId="0F08F7DD" w14:textId="6BFB494F" w:rsidR="00643488" w:rsidRPr="00080AAD" w:rsidRDefault="00593205" w:rsidP="00517C54">
          <w:pPr>
            <w:widowControl w:val="0"/>
            <w:tabs>
              <w:tab w:val="left" w:pos="384"/>
            </w:tabs>
            <w:spacing w:after="120" w:line="264" w:lineRule="auto"/>
            <w:jc w:val="both"/>
            <w:outlineLvl w:val="2"/>
            <w:rPr>
              <w:rStyle w:val="Platzhaltertext"/>
              <w:rFonts w:cs="Arial"/>
              <w:color w:val="auto"/>
              <w:szCs w:val="24"/>
            </w:rPr>
          </w:pPr>
          <w:r w:rsidRPr="00080AAD">
            <w:rPr>
              <w:rStyle w:val="Platzhaltertext"/>
              <w:rFonts w:cs="Arial"/>
              <w:color w:val="auto"/>
              <w:szCs w:val="24"/>
            </w:rPr>
            <w:t xml:space="preserve">Die Umsetzung des Weiterbildungsangebots soll neben Präsenz- und Onlineveranstaltungen auch über eine </w:t>
          </w:r>
          <w:r w:rsidR="00471484">
            <w:rPr>
              <w:rStyle w:val="Platzhaltertext"/>
              <w:rFonts w:cs="Arial"/>
              <w:color w:val="auto"/>
              <w:szCs w:val="24"/>
            </w:rPr>
            <w:t>Lern</w:t>
          </w:r>
          <w:r w:rsidR="00EB4E1E">
            <w:rPr>
              <w:rStyle w:val="Platzhaltertext"/>
              <w:rFonts w:cs="Arial"/>
              <w:color w:val="auto"/>
              <w:szCs w:val="24"/>
            </w:rPr>
            <w:t>erlebnisp</w:t>
          </w:r>
          <w:r w:rsidR="00471484">
            <w:rPr>
              <w:rStyle w:val="Platzhaltertext"/>
              <w:rFonts w:cs="Arial"/>
              <w:color w:val="auto"/>
              <w:szCs w:val="24"/>
            </w:rPr>
            <w:t xml:space="preserve">lattform </w:t>
          </w:r>
          <w:r w:rsidRPr="00080AAD">
            <w:rPr>
              <w:rStyle w:val="Platzhaltertext"/>
              <w:rFonts w:cs="Arial"/>
              <w:color w:val="auto"/>
              <w:szCs w:val="24"/>
            </w:rPr>
            <w:t xml:space="preserve">(LEP) </w:t>
          </w:r>
          <w:r w:rsidR="0028433B">
            <w:rPr>
              <w:rStyle w:val="Platzhaltertext"/>
              <w:rFonts w:cs="Arial"/>
              <w:color w:val="auto"/>
              <w:szCs w:val="24"/>
            </w:rPr>
            <w:t>erfolgen</w:t>
          </w:r>
          <w:r w:rsidRPr="00080AAD">
            <w:rPr>
              <w:rStyle w:val="Platzhaltertext"/>
              <w:rFonts w:cs="Arial"/>
              <w:color w:val="auto"/>
              <w:szCs w:val="24"/>
            </w:rPr>
            <w:t xml:space="preserve">. </w:t>
          </w:r>
        </w:p>
        <w:p w14:paraId="242EA9B6" w14:textId="38A5BD89" w:rsidR="0051156C" w:rsidRPr="00080AAD" w:rsidRDefault="0018320E" w:rsidP="00517C54">
          <w:pPr>
            <w:widowControl w:val="0"/>
            <w:tabs>
              <w:tab w:val="left" w:pos="384"/>
            </w:tabs>
            <w:spacing w:after="120" w:line="264" w:lineRule="auto"/>
            <w:jc w:val="both"/>
            <w:outlineLvl w:val="2"/>
            <w:rPr>
              <w:rStyle w:val="Formatvorlage1"/>
            </w:rPr>
          </w:pPr>
          <w:r w:rsidRPr="00080AAD">
            <w:t>Zusätzlich zum Weiterbildungsangebot sollen Projektarbeits- und Forschungssettings zur vertiefenden Auseinandersetzung mi</w:t>
          </w:r>
          <w:r w:rsidR="00AC6992" w:rsidRPr="00080AAD">
            <w:t>t künstlerischen Fragestellungen rund um das Thema KI und Kunst eingerichtet werden</w:t>
          </w:r>
          <w:r w:rsidR="00593205" w:rsidRPr="00080AAD">
            <w:t xml:space="preserve"> (Arbeitstitel „KI</w:t>
          </w:r>
          <w:r w:rsidR="00652BAC" w:rsidRPr="00080AAD">
            <w:t>-</w:t>
          </w:r>
          <w:r w:rsidR="00593205" w:rsidRPr="00080AAD">
            <w:t>Fellows“)</w:t>
          </w:r>
          <w:r w:rsidR="00AC6992" w:rsidRPr="00080AAD">
            <w:t>.</w:t>
          </w:r>
          <w:r w:rsidR="00517C54" w:rsidRPr="00080AAD">
            <w:t xml:space="preserve"> </w:t>
          </w:r>
        </w:p>
        <w:p w14:paraId="2D6FBA5E" w14:textId="7AB6F37A" w:rsidR="006758BB" w:rsidRPr="00080AAD" w:rsidRDefault="006758BB" w:rsidP="00FB1926">
          <w:pPr>
            <w:widowControl w:val="0"/>
            <w:tabs>
              <w:tab w:val="left" w:pos="384"/>
            </w:tabs>
            <w:spacing w:after="120" w:line="264" w:lineRule="auto"/>
            <w:jc w:val="both"/>
            <w:outlineLvl w:val="2"/>
          </w:pPr>
          <w:r w:rsidRPr="00080AAD">
            <w:t>D</w:t>
          </w:r>
          <w:r w:rsidR="00AC6992" w:rsidRPr="00080AAD">
            <w:t xml:space="preserve">ie </w:t>
          </w:r>
          <w:r w:rsidR="00F5530E" w:rsidRPr="00080AAD">
            <w:t xml:space="preserve">programmierenden, koordinierenden und organisatorischen Aufgaben rund um </w:t>
          </w:r>
          <w:r w:rsidRPr="00080AAD">
            <w:t>die Konzeption, den Aufbau und die Umsetzung des „Kompetenznetzwerks KI in Kunst und Kultur in NRW</w:t>
          </w:r>
          <w:r w:rsidR="007579F4" w:rsidRPr="00080AAD">
            <w:t>“ sollen bei einer Geschäftsstelle verortet werden</w:t>
          </w:r>
          <w:r w:rsidR="00F03341" w:rsidRPr="00080AAD">
            <w:t>.</w:t>
          </w:r>
          <w:r w:rsidR="00AC6992" w:rsidRPr="00080AAD">
            <w:t xml:space="preserve"> </w:t>
          </w:r>
          <w:r w:rsidR="00F6524D" w:rsidRPr="00080AAD">
            <w:t xml:space="preserve">Neben dem Weiterbildungsangebot und der </w:t>
          </w:r>
          <w:r w:rsidR="00643488" w:rsidRPr="00080AAD">
            <w:t xml:space="preserve">Realisierung bzw. Koordination von </w:t>
          </w:r>
          <w:r w:rsidR="00F6524D" w:rsidRPr="00080AAD">
            <w:t xml:space="preserve">Projektarbeits- und Forschungssettings verantwortet diese Geschäftsstelle die Vernetzung und Einbeziehung bestehender </w:t>
          </w:r>
          <w:r w:rsidR="003D31B4" w:rsidRPr="00080AAD">
            <w:t>Akteure</w:t>
          </w:r>
          <w:r w:rsidR="00743F27" w:rsidRPr="00080AAD">
            <w:t>. Als fachlich informier</w:t>
          </w:r>
          <w:r w:rsidR="00643488" w:rsidRPr="00080AAD">
            <w:t>t</w:t>
          </w:r>
          <w:r w:rsidR="00743F27" w:rsidRPr="00080AAD">
            <w:t>e Instanz, die im engen Austausch mit den Kulturszenen</w:t>
          </w:r>
          <w:r w:rsidR="00093E69" w:rsidRPr="00080AAD">
            <w:t xml:space="preserve"> und Technologie-Partnerinnen und -partnern</w:t>
          </w:r>
          <w:r w:rsidR="00743F27" w:rsidRPr="00080AAD">
            <w:t xml:space="preserve"> steht, </w:t>
          </w:r>
          <w:r w:rsidR="00864D77" w:rsidRPr="00080AAD">
            <w:t>ist</w:t>
          </w:r>
          <w:r w:rsidR="00743F27" w:rsidRPr="00080AAD">
            <w:t xml:space="preserve"> die Geschäftsstelle außerdem </w:t>
          </w:r>
          <w:r w:rsidR="00864D77" w:rsidRPr="00080AAD">
            <w:t>Ansprechpartnerin für das</w:t>
          </w:r>
          <w:r w:rsidR="00071F16" w:rsidRPr="00080AAD">
            <w:rPr>
              <w:rStyle w:val="Platzhaltertext"/>
              <w:color w:val="auto"/>
            </w:rPr>
            <w:t xml:space="preserve"> Ministerium für Kultur und Wissenschaft </w:t>
          </w:r>
          <w:r w:rsidR="00071F16">
            <w:rPr>
              <w:rStyle w:val="Platzhaltertext"/>
              <w:color w:val="auto"/>
            </w:rPr>
            <w:t>(</w:t>
          </w:r>
          <w:r w:rsidR="00864D77" w:rsidRPr="00080AAD">
            <w:t>MKW</w:t>
          </w:r>
          <w:r w:rsidR="00071F16">
            <w:t>)</w:t>
          </w:r>
          <w:r w:rsidR="00C32649">
            <w:t xml:space="preserve"> und die örtlich zuständige Bezirksregierung</w:t>
          </w:r>
          <w:r w:rsidR="00864D77" w:rsidRPr="00080AAD">
            <w:t xml:space="preserve">. </w:t>
          </w:r>
          <w:r w:rsidR="00D90A96">
            <w:t>Für diese übernimmt die Geschäftsstelle die Abwicklung der Stipendien.</w:t>
          </w:r>
        </w:p>
        <w:p w14:paraId="1377F002" w14:textId="22385A55" w:rsidR="00A9737F" w:rsidRPr="00080AAD" w:rsidRDefault="00864D77" w:rsidP="00FB1926">
          <w:pPr>
            <w:widowControl w:val="0"/>
            <w:tabs>
              <w:tab w:val="left" w:pos="384"/>
            </w:tabs>
            <w:spacing w:after="120" w:line="264" w:lineRule="auto"/>
            <w:jc w:val="both"/>
            <w:outlineLvl w:val="2"/>
            <w:rPr>
              <w:i/>
              <w:iCs/>
              <w:color w:val="000000" w:themeColor="text1"/>
            </w:rPr>
          </w:pPr>
          <w:r w:rsidRPr="00080AAD">
            <w:lastRenderedPageBreak/>
            <w:t xml:space="preserve">Das MKW sucht </w:t>
          </w:r>
          <w:r w:rsidR="00F03341" w:rsidRPr="00080AAD">
            <w:t>ein</w:t>
          </w:r>
          <w:r w:rsidRPr="00080AAD">
            <w:t>en</w:t>
          </w:r>
          <w:r w:rsidR="00F03341" w:rsidRPr="00080AAD">
            <w:t xml:space="preserve"> Anbieter bzw. eine </w:t>
          </w:r>
          <w:r w:rsidRPr="00080AAD">
            <w:t xml:space="preserve">Organisation, </w:t>
          </w:r>
          <w:r w:rsidR="00351EDD">
            <w:t xml:space="preserve">die </w:t>
          </w:r>
          <w:r w:rsidR="005C62D5" w:rsidRPr="00080AAD">
            <w:t xml:space="preserve">in den Jahren 2026 bis einschließlich 2028 </w:t>
          </w:r>
          <w:r w:rsidR="000251EB" w:rsidRPr="00080AAD">
            <w:t>den Aufbau und den Betrieb der</w:t>
          </w:r>
          <w:r w:rsidRPr="00080AAD">
            <w:t xml:space="preserve"> Geschäftsstelle </w:t>
          </w:r>
          <w:r w:rsidR="000251EB" w:rsidRPr="00080AAD">
            <w:t>verantworten</w:t>
          </w:r>
          <w:r w:rsidRPr="00080AAD">
            <w:t xml:space="preserve"> und die </w:t>
          </w:r>
          <w:r w:rsidR="00093E69" w:rsidRPr="00080AAD">
            <w:t xml:space="preserve">damit </w:t>
          </w:r>
          <w:r w:rsidR="000251EB" w:rsidRPr="00080AAD">
            <w:t xml:space="preserve">verbundenen Leistungen erbringen kann. </w:t>
          </w:r>
        </w:p>
      </w:sdtContent>
    </w:sdt>
    <w:p w14:paraId="7EF0849A" w14:textId="77777777" w:rsidR="004F26CB" w:rsidRPr="00080AAD" w:rsidRDefault="004F26CB" w:rsidP="000F0CE4">
      <w:pPr>
        <w:widowControl w:val="0"/>
        <w:tabs>
          <w:tab w:val="left" w:pos="384"/>
        </w:tabs>
        <w:spacing w:after="120" w:line="264" w:lineRule="auto"/>
        <w:jc w:val="both"/>
        <w:outlineLvl w:val="2"/>
        <w:rPr>
          <w:rFonts w:eastAsia="Arial" w:cs="Arial"/>
          <w:b/>
          <w:bCs/>
          <w:noProof/>
          <w:spacing w:val="-1"/>
          <w:szCs w:val="24"/>
        </w:rPr>
      </w:pPr>
    </w:p>
    <w:p w14:paraId="7AB88E24" w14:textId="549FAF29" w:rsidR="000F0CE4" w:rsidRPr="00080AAD" w:rsidRDefault="000F0CE4" w:rsidP="000F0CE4">
      <w:pPr>
        <w:widowControl w:val="0"/>
        <w:tabs>
          <w:tab w:val="left" w:pos="384"/>
        </w:tabs>
        <w:spacing w:after="120" w:line="264" w:lineRule="auto"/>
        <w:jc w:val="both"/>
        <w:outlineLvl w:val="2"/>
        <w:rPr>
          <w:rFonts w:eastAsia="Arial" w:cs="Arial"/>
          <w:b/>
          <w:bCs/>
          <w:noProof/>
          <w:szCs w:val="24"/>
        </w:rPr>
      </w:pPr>
      <w:r w:rsidRPr="00080AAD">
        <w:rPr>
          <w:rFonts w:eastAsia="Arial" w:cs="Arial"/>
          <w:b/>
          <w:bCs/>
          <w:noProof/>
          <w:spacing w:val="-1"/>
          <w:szCs w:val="24"/>
        </w:rPr>
        <w:t xml:space="preserve">II. </w:t>
      </w:r>
      <w:r w:rsidR="00192D86" w:rsidRPr="00080AAD">
        <w:rPr>
          <w:rFonts w:eastAsia="Arial" w:cs="Arial"/>
          <w:b/>
          <w:bCs/>
          <w:noProof/>
          <w:spacing w:val="-1"/>
          <w:szCs w:val="24"/>
        </w:rPr>
        <w:t xml:space="preserve">Zielsetzungen, </w:t>
      </w:r>
      <w:r w:rsidRPr="00080AAD">
        <w:rPr>
          <w:rFonts w:eastAsia="Arial" w:cs="Arial"/>
          <w:b/>
          <w:bCs/>
          <w:noProof/>
          <w:spacing w:val="-1"/>
          <w:szCs w:val="24"/>
        </w:rPr>
        <w:t>L</w:t>
      </w:r>
      <w:r w:rsidRPr="00080AAD">
        <w:rPr>
          <w:rFonts w:eastAsia="Arial" w:cs="Arial"/>
          <w:b/>
          <w:bCs/>
          <w:noProof/>
          <w:spacing w:val="1"/>
          <w:szCs w:val="24"/>
        </w:rPr>
        <w:t>e</w:t>
      </w:r>
      <w:r w:rsidRPr="00080AAD">
        <w:rPr>
          <w:rFonts w:eastAsia="Arial" w:cs="Arial"/>
          <w:b/>
          <w:bCs/>
          <w:noProof/>
          <w:szCs w:val="24"/>
        </w:rPr>
        <w:t>i</w:t>
      </w:r>
      <w:r w:rsidRPr="00080AAD">
        <w:rPr>
          <w:rFonts w:eastAsia="Arial" w:cs="Arial"/>
          <w:b/>
          <w:bCs/>
          <w:noProof/>
          <w:spacing w:val="1"/>
          <w:szCs w:val="24"/>
        </w:rPr>
        <w:t>s</w:t>
      </w:r>
      <w:r w:rsidRPr="00080AAD">
        <w:rPr>
          <w:rFonts w:eastAsia="Arial" w:cs="Arial"/>
          <w:b/>
          <w:bCs/>
          <w:noProof/>
          <w:spacing w:val="-1"/>
          <w:szCs w:val="24"/>
        </w:rPr>
        <w:t>tung</w:t>
      </w:r>
      <w:r w:rsidRPr="00080AAD">
        <w:rPr>
          <w:rFonts w:eastAsia="Arial" w:cs="Arial"/>
          <w:b/>
          <w:bCs/>
          <w:noProof/>
          <w:spacing w:val="1"/>
          <w:szCs w:val="24"/>
        </w:rPr>
        <w:t>s</w:t>
      </w:r>
      <w:r w:rsidRPr="00080AAD">
        <w:rPr>
          <w:rFonts w:eastAsia="Arial" w:cs="Arial"/>
          <w:b/>
          <w:bCs/>
          <w:noProof/>
          <w:szCs w:val="24"/>
        </w:rPr>
        <w:t>-</w:t>
      </w:r>
      <w:r w:rsidRPr="00080AAD">
        <w:rPr>
          <w:rFonts w:eastAsia="Arial" w:cs="Arial"/>
          <w:b/>
          <w:bCs/>
          <w:noProof/>
          <w:spacing w:val="-3"/>
          <w:szCs w:val="24"/>
        </w:rPr>
        <w:t xml:space="preserve"> </w:t>
      </w:r>
      <w:r w:rsidRPr="00080AAD">
        <w:rPr>
          <w:rFonts w:eastAsia="Arial" w:cs="Arial"/>
          <w:b/>
          <w:bCs/>
          <w:noProof/>
          <w:spacing w:val="-1"/>
          <w:szCs w:val="24"/>
        </w:rPr>
        <w:t>un</w:t>
      </w:r>
      <w:r w:rsidRPr="00080AAD">
        <w:rPr>
          <w:rFonts w:eastAsia="Arial" w:cs="Arial"/>
          <w:b/>
          <w:bCs/>
          <w:noProof/>
          <w:szCs w:val="24"/>
        </w:rPr>
        <w:t xml:space="preserve">d </w:t>
      </w:r>
      <w:r w:rsidRPr="00080AAD">
        <w:rPr>
          <w:rFonts w:eastAsia="Arial" w:cs="Arial"/>
          <w:b/>
          <w:bCs/>
          <w:noProof/>
          <w:spacing w:val="-7"/>
          <w:szCs w:val="24"/>
        </w:rPr>
        <w:t>A</w:t>
      </w:r>
      <w:r w:rsidRPr="00080AAD">
        <w:rPr>
          <w:rFonts w:eastAsia="Arial" w:cs="Arial"/>
          <w:b/>
          <w:bCs/>
          <w:noProof/>
          <w:spacing w:val="-1"/>
          <w:szCs w:val="24"/>
        </w:rPr>
        <w:t>uf</w:t>
      </w:r>
      <w:r w:rsidRPr="00080AAD">
        <w:rPr>
          <w:rFonts w:eastAsia="Arial" w:cs="Arial"/>
          <w:b/>
          <w:bCs/>
          <w:noProof/>
          <w:spacing w:val="2"/>
          <w:szCs w:val="24"/>
        </w:rPr>
        <w:t>g</w:t>
      </w:r>
      <w:r w:rsidRPr="00080AAD">
        <w:rPr>
          <w:rFonts w:eastAsia="Arial" w:cs="Arial"/>
          <w:b/>
          <w:bCs/>
          <w:noProof/>
          <w:spacing w:val="1"/>
          <w:szCs w:val="24"/>
        </w:rPr>
        <w:t>a</w:t>
      </w:r>
      <w:r w:rsidRPr="00080AAD">
        <w:rPr>
          <w:rFonts w:eastAsia="Arial" w:cs="Arial"/>
          <w:b/>
          <w:bCs/>
          <w:noProof/>
          <w:spacing w:val="-1"/>
          <w:szCs w:val="24"/>
        </w:rPr>
        <w:t>b</w:t>
      </w:r>
      <w:r w:rsidRPr="00080AAD">
        <w:rPr>
          <w:rFonts w:eastAsia="Arial" w:cs="Arial"/>
          <w:b/>
          <w:bCs/>
          <w:noProof/>
          <w:spacing w:val="1"/>
          <w:szCs w:val="24"/>
        </w:rPr>
        <w:t>e</w:t>
      </w:r>
      <w:r w:rsidRPr="00080AAD">
        <w:rPr>
          <w:rFonts w:eastAsia="Arial" w:cs="Arial"/>
          <w:b/>
          <w:bCs/>
          <w:noProof/>
          <w:spacing w:val="-1"/>
          <w:szCs w:val="24"/>
        </w:rPr>
        <w:t>nb</w:t>
      </w:r>
      <w:r w:rsidRPr="00080AAD">
        <w:rPr>
          <w:rFonts w:eastAsia="Arial" w:cs="Arial"/>
          <w:b/>
          <w:bCs/>
          <w:noProof/>
          <w:spacing w:val="1"/>
          <w:szCs w:val="24"/>
        </w:rPr>
        <w:t>e</w:t>
      </w:r>
      <w:r w:rsidRPr="00080AAD">
        <w:rPr>
          <w:rFonts w:eastAsia="Arial" w:cs="Arial"/>
          <w:b/>
          <w:bCs/>
          <w:noProof/>
          <w:spacing w:val="-2"/>
          <w:szCs w:val="24"/>
        </w:rPr>
        <w:t>s</w:t>
      </w:r>
      <w:r w:rsidRPr="00080AAD">
        <w:rPr>
          <w:rFonts w:eastAsia="Arial" w:cs="Arial"/>
          <w:b/>
          <w:bCs/>
          <w:noProof/>
          <w:spacing w:val="1"/>
          <w:szCs w:val="24"/>
        </w:rPr>
        <w:t>c</w:t>
      </w:r>
      <w:r w:rsidRPr="00080AAD">
        <w:rPr>
          <w:rFonts w:eastAsia="Arial" w:cs="Arial"/>
          <w:b/>
          <w:bCs/>
          <w:noProof/>
          <w:spacing w:val="-1"/>
          <w:szCs w:val="24"/>
        </w:rPr>
        <w:t>h</w:t>
      </w:r>
      <w:r w:rsidRPr="00080AAD">
        <w:rPr>
          <w:rFonts w:eastAsia="Arial" w:cs="Arial"/>
          <w:b/>
          <w:bCs/>
          <w:noProof/>
          <w:szCs w:val="24"/>
        </w:rPr>
        <w:t>r</w:t>
      </w:r>
      <w:r w:rsidRPr="00080AAD">
        <w:rPr>
          <w:rFonts w:eastAsia="Arial" w:cs="Arial"/>
          <w:b/>
          <w:bCs/>
          <w:noProof/>
          <w:spacing w:val="1"/>
          <w:szCs w:val="24"/>
        </w:rPr>
        <w:t>e</w:t>
      </w:r>
      <w:r w:rsidRPr="00080AAD">
        <w:rPr>
          <w:rFonts w:eastAsia="Arial" w:cs="Arial"/>
          <w:b/>
          <w:bCs/>
          <w:noProof/>
          <w:szCs w:val="24"/>
        </w:rPr>
        <w:t>i</w:t>
      </w:r>
      <w:r w:rsidRPr="00080AAD">
        <w:rPr>
          <w:rFonts w:eastAsia="Arial" w:cs="Arial"/>
          <w:b/>
          <w:bCs/>
          <w:noProof/>
          <w:spacing w:val="-1"/>
          <w:szCs w:val="24"/>
        </w:rPr>
        <w:t>bung</w:t>
      </w:r>
    </w:p>
    <w:sdt>
      <w:sdtPr>
        <w:rPr>
          <w:rFonts w:asciiTheme="minorHAnsi" w:eastAsia="Arial" w:hAnsiTheme="minorHAnsi" w:cs="Arial"/>
          <w:noProof/>
          <w:sz w:val="22"/>
          <w:szCs w:val="24"/>
          <w:lang w:val="en-US"/>
        </w:rPr>
        <w:id w:val="1858924644"/>
        <w:placeholder>
          <w:docPart w:val="39D0828B7BE149E9A5D3112E5427DE9C"/>
        </w:placeholder>
      </w:sdtPr>
      <w:sdtEndPr>
        <w:rPr>
          <w:rFonts w:eastAsiaTheme="minorHAnsi" w:cstheme="minorBidi"/>
          <w:szCs w:val="22"/>
        </w:rPr>
      </w:sdtEndPr>
      <w:sdtContent>
        <w:p w14:paraId="304E544C" w14:textId="324A06CC" w:rsidR="005B0A41" w:rsidRPr="00080AAD" w:rsidRDefault="005B0A41" w:rsidP="000F0CE4">
          <w:pPr>
            <w:widowControl w:val="0"/>
            <w:tabs>
              <w:tab w:val="left" w:pos="384"/>
            </w:tabs>
            <w:spacing w:after="120" w:line="264" w:lineRule="auto"/>
            <w:jc w:val="both"/>
            <w:outlineLvl w:val="2"/>
            <w:rPr>
              <w:rStyle w:val="Platzhaltertext"/>
              <w:b/>
              <w:bCs/>
              <w:color w:val="auto"/>
            </w:rPr>
          </w:pPr>
          <w:r w:rsidRPr="00080AAD">
            <w:rPr>
              <w:rFonts w:eastAsia="Arial" w:cs="Arial"/>
              <w:b/>
              <w:bCs/>
              <w:noProof/>
              <w:szCs w:val="24"/>
            </w:rPr>
            <w:t xml:space="preserve">1. </w:t>
          </w:r>
          <w:r w:rsidRPr="00080AAD">
            <w:rPr>
              <w:rStyle w:val="Platzhaltertext"/>
              <w:b/>
              <w:bCs/>
              <w:color w:val="auto"/>
            </w:rPr>
            <w:t>Zielsetzung:</w:t>
          </w:r>
        </w:p>
        <w:p w14:paraId="191CB246" w14:textId="66F22CEA" w:rsidR="00F82A32" w:rsidRPr="00080AAD" w:rsidRDefault="004A26B2" w:rsidP="00E02EA8">
          <w:pPr>
            <w:widowControl w:val="0"/>
            <w:tabs>
              <w:tab w:val="left" w:pos="384"/>
            </w:tabs>
            <w:spacing w:after="120" w:line="264" w:lineRule="auto"/>
            <w:jc w:val="both"/>
            <w:outlineLvl w:val="2"/>
            <w:rPr>
              <w:rStyle w:val="Platzhaltertext"/>
              <w:color w:val="auto"/>
            </w:rPr>
          </w:pPr>
          <w:r w:rsidRPr="00080AAD">
            <w:rPr>
              <w:rStyle w:val="Platzhaltertext"/>
              <w:color w:val="auto"/>
            </w:rPr>
            <w:t>D</w:t>
          </w:r>
          <w:r w:rsidR="00AB6234" w:rsidRPr="00080AAD">
            <w:rPr>
              <w:rStyle w:val="Platzhaltertext"/>
              <w:color w:val="auto"/>
            </w:rPr>
            <w:t>as</w:t>
          </w:r>
          <w:r w:rsidRPr="00080AAD">
            <w:rPr>
              <w:rStyle w:val="Platzhaltertext"/>
              <w:color w:val="auto"/>
            </w:rPr>
            <w:t xml:space="preserve"> </w:t>
          </w:r>
          <w:r w:rsidR="00B52B51" w:rsidRPr="00080AAD">
            <w:rPr>
              <w:rStyle w:val="Platzhaltertext"/>
              <w:color w:val="auto"/>
            </w:rPr>
            <w:t xml:space="preserve">Ministerium für Kultur und Wissenschaft gibt den Aufbau und den Betrieb einer Geschäftsstelle „KI in Kunst und Kultur“ </w:t>
          </w:r>
          <w:r w:rsidRPr="00080AAD">
            <w:rPr>
              <w:rStyle w:val="Platzhaltertext"/>
              <w:color w:val="auto"/>
            </w:rPr>
            <w:t>in Auftra</w:t>
          </w:r>
          <w:r w:rsidR="005505F1" w:rsidRPr="00080AAD">
            <w:rPr>
              <w:rStyle w:val="Platzhaltertext"/>
              <w:color w:val="auto"/>
            </w:rPr>
            <w:t>g</w:t>
          </w:r>
          <w:r w:rsidR="00F82A32" w:rsidRPr="00080AAD">
            <w:rPr>
              <w:rStyle w:val="Platzhaltertext"/>
              <w:color w:val="auto"/>
            </w:rPr>
            <w:t>, die als Nukleus</w:t>
          </w:r>
          <w:r w:rsidR="00E135AC" w:rsidRPr="00080AAD">
            <w:rPr>
              <w:rStyle w:val="Platzhaltertext"/>
              <w:color w:val="auto"/>
            </w:rPr>
            <w:t xml:space="preserve"> und Inkubator </w:t>
          </w:r>
          <w:r w:rsidR="00F82A32" w:rsidRPr="00080AAD">
            <w:rPr>
              <w:rStyle w:val="Platzhaltertext"/>
              <w:color w:val="auto"/>
            </w:rPr>
            <w:t xml:space="preserve">eines einschlägigen </w:t>
          </w:r>
          <w:r w:rsidR="00867C80">
            <w:rPr>
              <w:rStyle w:val="Platzhaltertext"/>
              <w:color w:val="auto"/>
            </w:rPr>
            <w:t>landes</w:t>
          </w:r>
          <w:r w:rsidR="00F82A32" w:rsidRPr="00080AAD">
            <w:rPr>
              <w:rStyle w:val="Platzhaltertext"/>
              <w:color w:val="auto"/>
            </w:rPr>
            <w:t>weiten Kompetenznetzwerks agier</w:t>
          </w:r>
          <w:r w:rsidR="00E135AC" w:rsidRPr="00080AAD">
            <w:rPr>
              <w:rStyle w:val="Platzhaltertext"/>
              <w:color w:val="auto"/>
            </w:rPr>
            <w:t>en soll</w:t>
          </w:r>
          <w:r w:rsidR="00F82A32" w:rsidRPr="00080AAD">
            <w:rPr>
              <w:rStyle w:val="Platzhaltertext"/>
              <w:color w:val="auto"/>
            </w:rPr>
            <w:t>.</w:t>
          </w:r>
        </w:p>
        <w:p w14:paraId="0501717C" w14:textId="1CAEBF0A" w:rsidR="00E02EA8" w:rsidRPr="00080AAD" w:rsidRDefault="005505F1" w:rsidP="00E02EA8">
          <w:pPr>
            <w:widowControl w:val="0"/>
            <w:tabs>
              <w:tab w:val="left" w:pos="384"/>
            </w:tabs>
            <w:spacing w:after="120" w:line="264" w:lineRule="auto"/>
            <w:jc w:val="both"/>
            <w:outlineLvl w:val="2"/>
            <w:rPr>
              <w:rStyle w:val="Platzhaltertext"/>
              <w:color w:val="auto"/>
            </w:rPr>
          </w:pPr>
          <w:r w:rsidRPr="00080AAD">
            <w:rPr>
              <w:rStyle w:val="Platzhaltertext"/>
              <w:color w:val="auto"/>
            </w:rPr>
            <w:t xml:space="preserve"> Ziele der Geschäftsstelle sind</w:t>
          </w:r>
          <w:r w:rsidR="000A3950" w:rsidRPr="00080AAD">
            <w:rPr>
              <w:rStyle w:val="Platzhaltertext"/>
              <w:color w:val="auto"/>
            </w:rPr>
            <w:t>:</w:t>
          </w:r>
        </w:p>
        <w:p w14:paraId="5F025030" w14:textId="3EDD7BED" w:rsidR="00B7187C" w:rsidRPr="00080AAD" w:rsidRDefault="00B7187C" w:rsidP="00B7187C">
          <w:pPr>
            <w:pStyle w:val="Listenabsatz"/>
            <w:numPr>
              <w:ilvl w:val="0"/>
              <w:numId w:val="26"/>
            </w:numPr>
            <w:tabs>
              <w:tab w:val="left" w:pos="384"/>
            </w:tabs>
            <w:spacing w:after="120" w:line="264" w:lineRule="auto"/>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die Zielgruppen Künstlerinnen und Künstler</w:t>
          </w:r>
          <w:r w:rsidR="000A3950" w:rsidRPr="00080AAD">
            <w:rPr>
              <w:rStyle w:val="Platzhaltertext"/>
              <w:rFonts w:ascii="Arial" w:hAnsi="Arial" w:cs="Arial"/>
              <w:color w:val="auto"/>
              <w:sz w:val="24"/>
              <w:szCs w:val="24"/>
              <w:lang w:val="de-DE"/>
            </w:rPr>
            <w:t>, Kulturschaffende</w:t>
          </w:r>
          <w:r w:rsidRPr="00080AAD">
            <w:rPr>
              <w:rStyle w:val="Platzhaltertext"/>
              <w:rFonts w:ascii="Arial" w:hAnsi="Arial" w:cs="Arial"/>
              <w:color w:val="auto"/>
              <w:sz w:val="24"/>
              <w:szCs w:val="24"/>
              <w:lang w:val="de-DE"/>
            </w:rPr>
            <w:t xml:space="preserve"> sowie Studierende künstlerischer Fächer und Kulturschaffende in </w:t>
          </w:r>
          <w:r w:rsidR="00C679B9">
            <w:rPr>
              <w:rStyle w:val="Platzhaltertext"/>
              <w:rFonts w:ascii="Arial" w:hAnsi="Arial" w:cs="Arial"/>
              <w:color w:val="auto"/>
              <w:sz w:val="24"/>
              <w:szCs w:val="24"/>
              <w:lang w:val="de-DE"/>
            </w:rPr>
            <w:t xml:space="preserve">Nordrhein-Westfalen durch die Vermittlung von Kompetenzen </w:t>
          </w:r>
          <w:r w:rsidR="00B4389A">
            <w:rPr>
              <w:rStyle w:val="Platzhaltertext"/>
              <w:rFonts w:ascii="Arial" w:hAnsi="Arial" w:cs="Arial"/>
              <w:color w:val="auto"/>
              <w:sz w:val="24"/>
              <w:szCs w:val="24"/>
              <w:lang w:val="de-DE"/>
            </w:rPr>
            <w:t>zu befähigen</w:t>
          </w:r>
          <w:r w:rsidRPr="00080AAD">
            <w:rPr>
              <w:rStyle w:val="Platzhaltertext"/>
              <w:rFonts w:ascii="Arial" w:hAnsi="Arial" w:cs="Arial"/>
              <w:color w:val="auto"/>
              <w:sz w:val="24"/>
              <w:szCs w:val="24"/>
              <w:lang w:val="de-DE"/>
            </w:rPr>
            <w:t>, KI informiert und selbstbewusst in ihrer Arbeit zu nutzen,</w:t>
          </w:r>
        </w:p>
        <w:p w14:paraId="61CAE448" w14:textId="17DF555C" w:rsidR="00B7187C" w:rsidRPr="00080AAD" w:rsidRDefault="00B7187C" w:rsidP="00B7187C">
          <w:pPr>
            <w:pStyle w:val="Listenabsatz"/>
            <w:numPr>
              <w:ilvl w:val="0"/>
              <w:numId w:val="26"/>
            </w:numPr>
            <w:tabs>
              <w:tab w:val="left" w:pos="384"/>
            </w:tabs>
            <w:spacing w:after="120" w:line="264" w:lineRule="auto"/>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künstlerische Forschung und Produktion an der Schnittstelle zu den technologischen Entwicklungen rund um das Thema KI zu stärken und als Reflexions- und Diskursraum zugänglich zu machen,</w:t>
          </w:r>
        </w:p>
        <w:p w14:paraId="24478D94" w14:textId="00AF31AE" w:rsidR="00DD2268" w:rsidRPr="004D6CD0" w:rsidRDefault="00DD2268" w:rsidP="005505F1">
          <w:pPr>
            <w:pStyle w:val="Listenabsatz"/>
            <w:numPr>
              <w:ilvl w:val="0"/>
              <w:numId w:val="26"/>
            </w:numPr>
            <w:tabs>
              <w:tab w:val="left" w:pos="384"/>
            </w:tabs>
            <w:spacing w:after="120" w:line="264" w:lineRule="auto"/>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Akteure</w:t>
          </w:r>
          <w:r w:rsidR="00AB6234" w:rsidRPr="00080AAD">
            <w:rPr>
              <w:rStyle w:val="Platzhaltertext"/>
              <w:rFonts w:ascii="Arial" w:hAnsi="Arial" w:cs="Arial"/>
              <w:color w:val="auto"/>
              <w:sz w:val="24"/>
              <w:szCs w:val="24"/>
              <w:lang w:val="de-DE"/>
            </w:rPr>
            <w:t>, Kompetenzen und Ressourcen an der Schnittstelle von Künstlicher Intelligenz sowie Kunst und Kultur</w:t>
          </w:r>
          <w:r w:rsidR="00465B83" w:rsidRPr="00080AAD">
            <w:rPr>
              <w:rStyle w:val="Platzhaltertext"/>
              <w:rFonts w:ascii="Arial" w:hAnsi="Arial" w:cs="Arial"/>
              <w:color w:val="auto"/>
              <w:sz w:val="24"/>
              <w:szCs w:val="24"/>
              <w:lang w:val="de-DE"/>
            </w:rPr>
            <w:t xml:space="preserve"> mit einem </w:t>
          </w:r>
          <w:r w:rsidR="00593205" w:rsidRPr="00080AAD">
            <w:rPr>
              <w:rStyle w:val="Platzhaltertext"/>
              <w:rFonts w:ascii="Arial" w:hAnsi="Arial" w:cs="Arial"/>
              <w:color w:val="auto"/>
              <w:sz w:val="24"/>
              <w:szCs w:val="24"/>
              <w:lang w:val="de-DE"/>
            </w:rPr>
            <w:t>interdisziplinären</w:t>
          </w:r>
          <w:r w:rsidR="00465B83" w:rsidRPr="00080AAD">
            <w:rPr>
              <w:rStyle w:val="Platzhaltertext"/>
              <w:rFonts w:ascii="Arial" w:hAnsi="Arial" w:cs="Arial"/>
              <w:color w:val="auto"/>
              <w:sz w:val="24"/>
              <w:szCs w:val="24"/>
              <w:lang w:val="de-DE"/>
            </w:rPr>
            <w:t xml:space="preserve"> und</w:t>
          </w:r>
          <w:r w:rsidR="00AB6234" w:rsidRPr="00080AAD">
            <w:rPr>
              <w:rStyle w:val="Platzhaltertext"/>
              <w:rFonts w:ascii="Arial" w:hAnsi="Arial" w:cs="Arial"/>
              <w:color w:val="auto"/>
              <w:sz w:val="24"/>
              <w:szCs w:val="24"/>
              <w:lang w:val="de-DE"/>
            </w:rPr>
            <w:t xml:space="preserve"> spartenübergreifende</w:t>
          </w:r>
          <w:r w:rsidR="00D14B65" w:rsidRPr="00080AAD">
            <w:rPr>
              <w:rStyle w:val="Platzhaltertext"/>
              <w:rFonts w:ascii="Arial" w:hAnsi="Arial" w:cs="Arial"/>
              <w:color w:val="auto"/>
              <w:sz w:val="24"/>
              <w:szCs w:val="24"/>
              <w:lang w:val="de-DE"/>
            </w:rPr>
            <w:t>n</w:t>
          </w:r>
          <w:r w:rsidR="00AB6234" w:rsidRPr="00080AAD">
            <w:rPr>
              <w:rStyle w:val="Platzhaltertext"/>
              <w:rFonts w:ascii="Arial" w:hAnsi="Arial" w:cs="Arial"/>
              <w:color w:val="auto"/>
              <w:sz w:val="24"/>
              <w:szCs w:val="24"/>
              <w:lang w:val="de-DE"/>
            </w:rPr>
            <w:t xml:space="preserve"> Ansatz</w:t>
          </w:r>
          <w:r w:rsidR="00837EC9" w:rsidRPr="00080AAD">
            <w:rPr>
              <w:rStyle w:val="Platzhaltertext"/>
              <w:rFonts w:ascii="Arial" w:hAnsi="Arial" w:cs="Arial"/>
              <w:color w:val="auto"/>
              <w:sz w:val="24"/>
              <w:szCs w:val="24"/>
              <w:lang w:val="de-DE"/>
            </w:rPr>
            <w:t xml:space="preserve"> zu </w:t>
          </w:r>
          <w:r w:rsidR="00837EC9" w:rsidRPr="004D6CD0">
            <w:rPr>
              <w:rStyle w:val="Platzhaltertext"/>
              <w:rFonts w:ascii="Arial" w:hAnsi="Arial" w:cs="Arial"/>
              <w:color w:val="auto"/>
              <w:sz w:val="24"/>
              <w:szCs w:val="24"/>
              <w:lang w:val="de-DE"/>
            </w:rPr>
            <w:t>bündeln und zu vernetzen</w:t>
          </w:r>
          <w:r w:rsidR="00465B83" w:rsidRPr="004D6CD0">
            <w:rPr>
              <w:rStyle w:val="Platzhaltertext"/>
              <w:rFonts w:ascii="Arial" w:hAnsi="Arial" w:cs="Arial"/>
              <w:color w:val="auto"/>
              <w:sz w:val="24"/>
              <w:szCs w:val="24"/>
              <w:lang w:val="de-DE"/>
            </w:rPr>
            <w:t xml:space="preserve">, </w:t>
          </w:r>
        </w:p>
        <w:p w14:paraId="63C06832" w14:textId="417E4D57" w:rsidR="00803587" w:rsidRPr="004D6CD0" w:rsidRDefault="00B7187C" w:rsidP="00803587">
          <w:pPr>
            <w:pStyle w:val="Listenabsatz"/>
            <w:numPr>
              <w:ilvl w:val="0"/>
              <w:numId w:val="26"/>
            </w:numPr>
            <w:tabs>
              <w:tab w:val="left" w:pos="384"/>
            </w:tabs>
            <w:spacing w:after="120" w:line="264" w:lineRule="auto"/>
            <w:jc w:val="both"/>
            <w:outlineLvl w:val="2"/>
            <w:rPr>
              <w:rStyle w:val="Platzhaltertext"/>
              <w:rFonts w:ascii="Arial" w:hAnsi="Arial" w:cs="Arial"/>
              <w:color w:val="auto"/>
              <w:sz w:val="24"/>
              <w:szCs w:val="24"/>
              <w:lang w:val="de-DE"/>
            </w:rPr>
          </w:pPr>
          <w:r w:rsidRPr="004D6CD0">
            <w:rPr>
              <w:rStyle w:val="Platzhaltertext"/>
              <w:rFonts w:ascii="Arial" w:hAnsi="Arial" w:cs="Arial"/>
              <w:color w:val="auto"/>
              <w:sz w:val="24"/>
              <w:szCs w:val="24"/>
              <w:lang w:val="de-DE"/>
            </w:rPr>
            <w:t>die künstlerischen, ethischen, sozialen und rechtlichen Fragen, welche sich an der Schnittstelle von KI und Kulturproduktion ergeben, differenziert zu stellen und diskursiv zu bearbeiten</w:t>
          </w:r>
          <w:r w:rsidR="008755AE" w:rsidRPr="004D6CD0">
            <w:rPr>
              <w:rStyle w:val="Platzhaltertext"/>
              <w:rFonts w:ascii="Arial" w:hAnsi="Arial" w:cs="Arial"/>
              <w:color w:val="auto"/>
              <w:sz w:val="24"/>
              <w:szCs w:val="24"/>
              <w:lang w:val="de-DE"/>
            </w:rPr>
            <w:t>.</w:t>
          </w:r>
        </w:p>
        <w:p w14:paraId="77EF9C04" w14:textId="69ADE227" w:rsidR="005B0A41" w:rsidRPr="00080AAD" w:rsidRDefault="005B0A41" w:rsidP="000F0CE4">
          <w:pPr>
            <w:widowControl w:val="0"/>
            <w:tabs>
              <w:tab w:val="left" w:pos="384"/>
            </w:tabs>
            <w:spacing w:after="120" w:line="264" w:lineRule="auto"/>
            <w:jc w:val="both"/>
            <w:outlineLvl w:val="2"/>
            <w:rPr>
              <w:rStyle w:val="Platzhaltertext"/>
              <w:b/>
              <w:bCs/>
              <w:color w:val="auto"/>
            </w:rPr>
          </w:pPr>
          <w:r w:rsidRPr="00080AAD">
            <w:rPr>
              <w:rStyle w:val="Platzhaltertext"/>
              <w:b/>
              <w:bCs/>
              <w:color w:val="auto"/>
            </w:rPr>
            <w:t>2. Leistungs- und Aufgabenbeschreibung:</w:t>
          </w:r>
        </w:p>
        <w:p w14:paraId="16DDAEA2" w14:textId="0378C6DB" w:rsidR="00D62732" w:rsidRPr="00080AAD" w:rsidRDefault="00824FA6" w:rsidP="007B50D1">
          <w:pPr>
            <w:tabs>
              <w:tab w:val="left" w:pos="384"/>
            </w:tabs>
            <w:spacing w:after="120" w:line="264" w:lineRule="auto"/>
            <w:jc w:val="both"/>
            <w:outlineLvl w:val="2"/>
            <w:rPr>
              <w:rStyle w:val="Platzhaltertext"/>
              <w:color w:val="auto"/>
            </w:rPr>
          </w:pPr>
          <w:r w:rsidRPr="00080AAD">
            <w:rPr>
              <w:rStyle w:val="Platzhaltertext"/>
              <w:color w:val="auto"/>
            </w:rPr>
            <w:t>Zur Zielerreichung</w:t>
          </w:r>
          <w:r w:rsidR="004772B7" w:rsidRPr="00080AAD">
            <w:rPr>
              <w:rStyle w:val="Platzhaltertext"/>
              <w:color w:val="auto"/>
            </w:rPr>
            <w:t xml:space="preserve"> </w:t>
          </w:r>
          <w:r w:rsidR="006F2BC2" w:rsidRPr="00080AAD">
            <w:rPr>
              <w:rStyle w:val="Platzhaltertext"/>
              <w:color w:val="auto"/>
            </w:rPr>
            <w:t>soll</w:t>
          </w:r>
          <w:r w:rsidR="003342C2" w:rsidRPr="00080AAD">
            <w:rPr>
              <w:rStyle w:val="Platzhaltertext"/>
              <w:color w:val="auto"/>
            </w:rPr>
            <w:t xml:space="preserve"> die Geschäftsstelle</w:t>
          </w:r>
          <w:r w:rsidR="006F2BC2" w:rsidRPr="00080AAD">
            <w:rPr>
              <w:rStyle w:val="Platzhaltertext"/>
              <w:color w:val="auto"/>
            </w:rPr>
            <w:t xml:space="preserve"> </w:t>
          </w:r>
          <w:r w:rsidR="004772B7" w:rsidRPr="00080AAD">
            <w:rPr>
              <w:rStyle w:val="Platzhaltertext"/>
              <w:color w:val="auto"/>
            </w:rPr>
            <w:t>unterschiedliche</w:t>
          </w:r>
          <w:r w:rsidRPr="00080AAD">
            <w:rPr>
              <w:rStyle w:val="Platzhaltertext"/>
              <w:color w:val="auto"/>
            </w:rPr>
            <w:t xml:space="preserve"> </w:t>
          </w:r>
          <w:r w:rsidR="00D62732" w:rsidRPr="00080AAD">
            <w:rPr>
              <w:rStyle w:val="Platzhaltertext"/>
              <w:color w:val="auto"/>
            </w:rPr>
            <w:t xml:space="preserve">Angebote </w:t>
          </w:r>
          <w:r w:rsidR="003342C2" w:rsidRPr="00080AAD">
            <w:rPr>
              <w:rStyle w:val="Platzhaltertext"/>
              <w:color w:val="auto"/>
            </w:rPr>
            <w:t xml:space="preserve">entwickeln und </w:t>
          </w:r>
          <w:r w:rsidR="00636861" w:rsidRPr="00080AAD">
            <w:rPr>
              <w:rStyle w:val="Platzhaltertext"/>
              <w:color w:val="auto"/>
            </w:rPr>
            <w:t>u</w:t>
          </w:r>
          <w:r w:rsidR="003342C2" w:rsidRPr="00080AAD">
            <w:rPr>
              <w:rStyle w:val="Platzhaltertext"/>
              <w:color w:val="auto"/>
            </w:rPr>
            <w:t>msetzen</w:t>
          </w:r>
          <w:r w:rsidR="00593205" w:rsidRPr="00080AAD">
            <w:rPr>
              <w:rStyle w:val="Platzhaltertext"/>
              <w:color w:val="auto"/>
            </w:rPr>
            <w:t>. Die Geschäftsstelle</w:t>
          </w:r>
          <w:r w:rsidR="00B61838" w:rsidRPr="00080AAD">
            <w:rPr>
              <w:rStyle w:val="Platzhaltertext"/>
              <w:color w:val="auto"/>
            </w:rPr>
            <w:t xml:space="preserve"> </w:t>
          </w:r>
          <w:r w:rsidR="00E8612E">
            <w:rPr>
              <w:rStyle w:val="Platzhaltertext"/>
              <w:color w:val="auto"/>
            </w:rPr>
            <w:t xml:space="preserve">soll </w:t>
          </w:r>
          <w:r w:rsidR="00B61838" w:rsidRPr="00080AAD">
            <w:rPr>
              <w:rStyle w:val="Platzhaltertext"/>
              <w:color w:val="auto"/>
            </w:rPr>
            <w:t xml:space="preserve">zur Realisierung der </w:t>
          </w:r>
          <w:r w:rsidR="00E86570" w:rsidRPr="00080AAD">
            <w:rPr>
              <w:rStyle w:val="Platzhaltertext"/>
              <w:color w:val="auto"/>
            </w:rPr>
            <w:t>Angebote</w:t>
          </w:r>
          <w:r w:rsidR="00B61838" w:rsidRPr="00080AAD">
            <w:rPr>
              <w:rStyle w:val="Platzhaltertext"/>
              <w:color w:val="auto"/>
            </w:rPr>
            <w:t xml:space="preserve"> sowohl selbst als Veranstalterin </w:t>
          </w:r>
          <w:r w:rsidR="00E8612E">
            <w:rPr>
              <w:rStyle w:val="Platzhaltertext"/>
              <w:color w:val="auto"/>
            </w:rPr>
            <w:t xml:space="preserve">auftreten </w:t>
          </w:r>
          <w:r w:rsidR="00B61838" w:rsidRPr="00080AAD">
            <w:rPr>
              <w:rStyle w:val="Platzhaltertext"/>
              <w:color w:val="auto"/>
            </w:rPr>
            <w:t xml:space="preserve">als auch </w:t>
          </w:r>
          <w:r w:rsidR="00D62732" w:rsidRPr="00080AAD">
            <w:rPr>
              <w:rStyle w:val="Platzhaltertext"/>
              <w:color w:val="auto"/>
            </w:rPr>
            <w:t xml:space="preserve">als </w:t>
          </w:r>
          <w:r w:rsidR="00B61838" w:rsidRPr="00080AAD">
            <w:rPr>
              <w:rStyle w:val="Platzhaltertext"/>
              <w:color w:val="auto"/>
            </w:rPr>
            <w:t>zentrale Akteurin</w:t>
          </w:r>
          <w:r w:rsidR="00D2415D" w:rsidRPr="00080AAD">
            <w:rPr>
              <w:rStyle w:val="Platzhaltertext"/>
              <w:color w:val="auto"/>
            </w:rPr>
            <w:t xml:space="preserve"> </w:t>
          </w:r>
          <w:r w:rsidR="00E8612E">
            <w:rPr>
              <w:rStyle w:val="Platzhaltertext"/>
              <w:color w:val="auto"/>
            </w:rPr>
            <w:t>agieren,</w:t>
          </w:r>
          <w:r w:rsidR="00B61838" w:rsidRPr="00080AAD">
            <w:rPr>
              <w:rStyle w:val="Platzhaltertext"/>
              <w:color w:val="auto"/>
            </w:rPr>
            <w:t xml:space="preserve"> </w:t>
          </w:r>
          <w:r w:rsidR="007B50D1" w:rsidRPr="00080AAD">
            <w:rPr>
              <w:rStyle w:val="Platzhaltertext"/>
              <w:color w:val="auto"/>
            </w:rPr>
            <w:t xml:space="preserve">welche bestehende </w:t>
          </w:r>
          <w:r w:rsidR="00B61838" w:rsidRPr="00080AAD">
            <w:rPr>
              <w:rStyle w:val="Platzhaltertext"/>
              <w:color w:val="auto"/>
            </w:rPr>
            <w:t>Angebot</w:t>
          </w:r>
          <w:r w:rsidR="007B50D1" w:rsidRPr="00080AAD">
            <w:rPr>
              <w:rStyle w:val="Platzhaltertext"/>
              <w:color w:val="auto"/>
            </w:rPr>
            <w:t xml:space="preserve">e </w:t>
          </w:r>
          <w:r w:rsidR="00B61838" w:rsidRPr="00080AAD">
            <w:rPr>
              <w:rStyle w:val="Platzhaltertext"/>
              <w:color w:val="auto"/>
            </w:rPr>
            <w:t>aufgreift, vernetzt</w:t>
          </w:r>
          <w:r w:rsidR="002947A9" w:rsidRPr="00080AAD">
            <w:rPr>
              <w:rStyle w:val="Platzhaltertext"/>
              <w:color w:val="auto"/>
            </w:rPr>
            <w:t xml:space="preserve"> und </w:t>
          </w:r>
          <w:r w:rsidR="00B61838" w:rsidRPr="00080AAD">
            <w:rPr>
              <w:rStyle w:val="Platzhaltertext"/>
              <w:color w:val="auto"/>
            </w:rPr>
            <w:t xml:space="preserve">kommuniziert. </w:t>
          </w:r>
          <w:r w:rsidR="00D62732" w:rsidRPr="00080AAD">
            <w:rPr>
              <w:rStyle w:val="Platzhaltertext"/>
              <w:color w:val="auto"/>
            </w:rPr>
            <w:t>Die Geschäftsstelle</w:t>
          </w:r>
          <w:r w:rsidR="007B50D1" w:rsidRPr="00080AAD">
            <w:rPr>
              <w:rStyle w:val="Platzhaltertext"/>
              <w:color w:val="auto"/>
            </w:rPr>
            <w:t xml:space="preserve"> </w:t>
          </w:r>
          <w:r w:rsidR="00E8612E">
            <w:rPr>
              <w:rStyle w:val="Platzhaltertext"/>
              <w:color w:val="auto"/>
            </w:rPr>
            <w:t xml:space="preserve">soll </w:t>
          </w:r>
          <w:r w:rsidR="007B50D1" w:rsidRPr="00080AAD">
            <w:rPr>
              <w:rStyle w:val="Platzhaltertext"/>
              <w:color w:val="auto"/>
            </w:rPr>
            <w:t>dabei die Aufgabe</w:t>
          </w:r>
          <w:r w:rsidR="00E8612E">
            <w:rPr>
              <w:rStyle w:val="Platzhaltertext"/>
              <w:color w:val="auto"/>
            </w:rPr>
            <w:t xml:space="preserve"> übernehmen</w:t>
          </w:r>
          <w:r w:rsidR="00D62732" w:rsidRPr="00080AAD">
            <w:rPr>
              <w:rStyle w:val="Platzhaltertext"/>
              <w:color w:val="auto"/>
            </w:rPr>
            <w:t>,</w:t>
          </w:r>
          <w:r w:rsidR="007B50D1" w:rsidRPr="00080AAD">
            <w:rPr>
              <w:rStyle w:val="Platzhaltertext"/>
              <w:color w:val="auto"/>
            </w:rPr>
            <w:t xml:space="preserve"> </w:t>
          </w:r>
          <w:r w:rsidR="00F82099" w:rsidRPr="00080AAD">
            <w:rPr>
              <w:rStyle w:val="Platzhaltertext"/>
              <w:color w:val="auto"/>
            </w:rPr>
            <w:t xml:space="preserve">individuelle und institutionelle </w:t>
          </w:r>
          <w:r w:rsidR="007B50D1" w:rsidRPr="00080AAD">
            <w:rPr>
              <w:rStyle w:val="Platzhaltertext"/>
              <w:color w:val="auto"/>
            </w:rPr>
            <w:t xml:space="preserve">Akteure in </w:t>
          </w:r>
          <w:r w:rsidR="00470096" w:rsidRPr="00080AAD">
            <w:rPr>
              <w:rStyle w:val="Platzhaltertext"/>
              <w:color w:val="auto"/>
            </w:rPr>
            <w:t>Nordrhein-Westfalen</w:t>
          </w:r>
          <w:r w:rsidR="007B50D1" w:rsidRPr="00080AAD">
            <w:rPr>
              <w:rStyle w:val="Platzhaltertext"/>
              <w:color w:val="auto"/>
            </w:rPr>
            <w:t xml:space="preserve"> </w:t>
          </w:r>
          <w:r w:rsidR="00F82099" w:rsidRPr="00080AAD">
            <w:rPr>
              <w:rStyle w:val="Platzhaltertext"/>
              <w:color w:val="auto"/>
            </w:rPr>
            <w:t xml:space="preserve">als Netzwerkpartner </w:t>
          </w:r>
          <w:r w:rsidR="007B50D1" w:rsidRPr="00080AAD">
            <w:rPr>
              <w:rStyle w:val="Platzhaltertext"/>
              <w:color w:val="auto"/>
            </w:rPr>
            <w:t xml:space="preserve">systematisch </w:t>
          </w:r>
          <w:r w:rsidR="00F82099" w:rsidRPr="00080AAD">
            <w:rPr>
              <w:rStyle w:val="Platzhaltertext"/>
              <w:color w:val="auto"/>
            </w:rPr>
            <w:t xml:space="preserve">in ihre Arbeit </w:t>
          </w:r>
          <w:r w:rsidR="007B50D1" w:rsidRPr="00080AAD">
            <w:rPr>
              <w:rStyle w:val="Platzhaltertext"/>
              <w:color w:val="auto"/>
            </w:rPr>
            <w:t>einzubinden.</w:t>
          </w:r>
          <w:r w:rsidR="000431F9" w:rsidRPr="00080AAD">
            <w:rPr>
              <w:rStyle w:val="Platzhaltertext"/>
              <w:color w:val="auto"/>
            </w:rPr>
            <w:t xml:space="preserve"> </w:t>
          </w:r>
        </w:p>
        <w:p w14:paraId="771F02A0" w14:textId="76B4B94F" w:rsidR="003F7159" w:rsidRPr="00080AAD" w:rsidRDefault="009E748F" w:rsidP="003F7159">
          <w:pPr>
            <w:tabs>
              <w:tab w:val="left" w:pos="384"/>
            </w:tabs>
            <w:spacing w:after="120" w:line="264" w:lineRule="auto"/>
            <w:jc w:val="both"/>
            <w:outlineLvl w:val="2"/>
            <w:rPr>
              <w:rStyle w:val="Platzhaltertext"/>
              <w:color w:val="auto"/>
            </w:rPr>
          </w:pPr>
          <w:r w:rsidRPr="00080AAD">
            <w:rPr>
              <w:rStyle w:val="Platzhaltertext"/>
              <w:color w:val="auto"/>
            </w:rPr>
            <w:t xml:space="preserve">Die </w:t>
          </w:r>
          <w:r w:rsidR="003F4A4F" w:rsidRPr="00080AAD">
            <w:rPr>
              <w:rStyle w:val="Platzhaltertext"/>
              <w:color w:val="auto"/>
            </w:rPr>
            <w:t xml:space="preserve">Netzwerkpartner sollen </w:t>
          </w:r>
          <w:r w:rsidR="003F7159" w:rsidRPr="00080AAD">
            <w:rPr>
              <w:rStyle w:val="Platzhaltertext"/>
              <w:color w:val="auto"/>
            </w:rPr>
            <w:t xml:space="preserve">als Umsetzungspartner an der Realisierung sowohl der Weiterbildungsformate als auch der Projektarbeits- und Forschungssettings beteiligt werden, </w:t>
          </w:r>
          <w:r w:rsidR="008F2182" w:rsidRPr="00080AAD">
            <w:rPr>
              <w:rStyle w:val="Platzhaltertext"/>
              <w:color w:val="auto"/>
            </w:rPr>
            <w:t>als Multiplikatoren die unterschiedlichen Zielgruppen ansprechen und auf die Angebote des Kompetenznetzwerks aufmerksam machen</w:t>
          </w:r>
          <w:r w:rsidR="00BE3EA1" w:rsidRPr="00080AAD">
            <w:rPr>
              <w:rStyle w:val="Platzhaltertext"/>
              <w:color w:val="auto"/>
            </w:rPr>
            <w:t xml:space="preserve">. Zudem </w:t>
          </w:r>
          <w:r w:rsidR="00D14B65" w:rsidRPr="00080AAD">
            <w:rPr>
              <w:rStyle w:val="Platzhaltertext"/>
              <w:color w:val="auto"/>
            </w:rPr>
            <w:t>können</w:t>
          </w:r>
          <w:r w:rsidR="00BE3EA1" w:rsidRPr="00080AAD">
            <w:rPr>
              <w:rStyle w:val="Platzhaltertext"/>
              <w:color w:val="auto"/>
            </w:rPr>
            <w:t xml:space="preserve"> sie </w:t>
          </w:r>
          <w:r w:rsidR="0082243A">
            <w:rPr>
              <w:rStyle w:val="Platzhaltertext"/>
              <w:color w:val="auto"/>
            </w:rPr>
            <w:t xml:space="preserve">beispielsweise </w:t>
          </w:r>
          <w:r w:rsidR="003F7159" w:rsidRPr="00080AAD">
            <w:rPr>
              <w:rStyle w:val="Platzhaltertext"/>
              <w:color w:val="auto"/>
            </w:rPr>
            <w:t>als Programmbeirat in die Programmierung mit einbezogen werden.</w:t>
          </w:r>
        </w:p>
        <w:p w14:paraId="603C8E88" w14:textId="2E59D1E7" w:rsidR="00AD5465" w:rsidRPr="00080AAD" w:rsidRDefault="005B0A41" w:rsidP="000F0CE4">
          <w:pPr>
            <w:widowControl w:val="0"/>
            <w:tabs>
              <w:tab w:val="left" w:pos="384"/>
            </w:tabs>
            <w:spacing w:after="120" w:line="264" w:lineRule="auto"/>
            <w:jc w:val="both"/>
            <w:outlineLvl w:val="2"/>
            <w:rPr>
              <w:rStyle w:val="Platzhaltertext"/>
              <w:color w:val="auto"/>
            </w:rPr>
          </w:pPr>
          <w:r w:rsidRPr="00080AAD">
            <w:rPr>
              <w:rStyle w:val="Platzhaltertext"/>
              <w:color w:val="auto"/>
            </w:rPr>
            <w:t xml:space="preserve">Die Leistungs- und Aufgabenbeschreibung gliedert sich </w:t>
          </w:r>
          <w:r w:rsidR="00774EE7" w:rsidRPr="00080AAD">
            <w:rPr>
              <w:rStyle w:val="Platzhaltertext"/>
              <w:color w:val="auto"/>
            </w:rPr>
            <w:t xml:space="preserve">den </w:t>
          </w:r>
          <w:r w:rsidR="00BE3EA1" w:rsidRPr="00080AAD">
            <w:rPr>
              <w:rStyle w:val="Platzhaltertext"/>
              <w:color w:val="auto"/>
            </w:rPr>
            <w:t xml:space="preserve">geplanten Angeboten </w:t>
          </w:r>
          <w:r w:rsidR="00774EE7" w:rsidRPr="00080AAD">
            <w:rPr>
              <w:rStyle w:val="Platzhaltertext"/>
              <w:color w:val="auto"/>
            </w:rPr>
            <w:t>entsprechend in</w:t>
          </w:r>
          <w:r w:rsidRPr="00080AAD">
            <w:rPr>
              <w:rStyle w:val="Platzhaltertext"/>
              <w:color w:val="auto"/>
            </w:rPr>
            <w:t xml:space="preserve"> </w:t>
          </w:r>
          <w:r w:rsidR="00D14B65" w:rsidRPr="00080AAD">
            <w:rPr>
              <w:rStyle w:val="Platzhaltertext"/>
              <w:color w:val="auto"/>
            </w:rPr>
            <w:t>neun</w:t>
          </w:r>
          <w:r w:rsidRPr="00080AAD">
            <w:rPr>
              <w:rStyle w:val="Platzhaltertext"/>
              <w:color w:val="auto"/>
            </w:rPr>
            <w:t xml:space="preserve"> Arbeitspakete</w:t>
          </w:r>
          <w:r w:rsidR="00002A16" w:rsidRPr="00080AAD">
            <w:rPr>
              <w:rStyle w:val="Platzhaltertext"/>
              <w:color w:val="auto"/>
            </w:rPr>
            <w:t xml:space="preserve">, </w:t>
          </w:r>
          <w:r w:rsidR="005C62D5" w:rsidRPr="00080AAD">
            <w:rPr>
              <w:rStyle w:val="Platzhaltertext"/>
              <w:color w:val="auto"/>
            </w:rPr>
            <w:t>welche</w:t>
          </w:r>
          <w:r w:rsidR="00002A16" w:rsidRPr="00080AAD">
            <w:rPr>
              <w:rStyle w:val="Platzhaltertext"/>
              <w:color w:val="auto"/>
            </w:rPr>
            <w:t xml:space="preserve"> sowohl konzeptionelle als auch </w:t>
          </w:r>
          <w:r w:rsidR="00AD5465" w:rsidRPr="00080AAD">
            <w:rPr>
              <w:rStyle w:val="Platzhaltertext"/>
              <w:color w:val="auto"/>
            </w:rPr>
            <w:t xml:space="preserve">wiederkehrende </w:t>
          </w:r>
          <w:r w:rsidR="00002A16" w:rsidRPr="00080AAD">
            <w:rPr>
              <w:rStyle w:val="Platzhaltertext"/>
              <w:color w:val="auto"/>
            </w:rPr>
            <w:t>operative Aufgaben umfassen</w:t>
          </w:r>
          <w:r w:rsidR="00AD5465" w:rsidRPr="00080AAD">
            <w:rPr>
              <w:rStyle w:val="Platzhaltertext"/>
              <w:color w:val="auto"/>
            </w:rPr>
            <w:t xml:space="preserve">. </w:t>
          </w:r>
          <w:r w:rsidR="00BE3EA1" w:rsidRPr="00080AAD">
            <w:rPr>
              <w:rStyle w:val="Platzhaltertext"/>
              <w:color w:val="auto"/>
            </w:rPr>
            <w:t xml:space="preserve">Die Arbeitspakete </w:t>
          </w:r>
          <w:r w:rsidR="00AD5465" w:rsidRPr="00080AAD">
            <w:rPr>
              <w:rStyle w:val="Platzhaltertext"/>
              <w:color w:val="auto"/>
            </w:rPr>
            <w:t xml:space="preserve">werden nachfolgend im Einzelnen beschrieben. Die grobe zeitliche Abfolge der einzelnen Arbeitspakete ist in </w:t>
          </w:r>
          <w:r w:rsidR="002947A9" w:rsidRPr="00080AAD">
            <w:rPr>
              <w:rStyle w:val="Platzhaltertext"/>
              <w:color w:val="auto"/>
            </w:rPr>
            <w:t>Abbildung</w:t>
          </w:r>
          <w:r w:rsidR="00AD5465" w:rsidRPr="00080AAD">
            <w:rPr>
              <w:rStyle w:val="Platzhaltertext"/>
              <w:color w:val="auto"/>
            </w:rPr>
            <w:t xml:space="preserve"> 1 dargestellt.</w:t>
          </w:r>
          <w:r w:rsidR="00CC7CA6" w:rsidRPr="00080AAD">
            <w:rPr>
              <w:rStyle w:val="Platzhaltertext"/>
              <w:color w:val="auto"/>
            </w:rPr>
            <w:t xml:space="preserve"> Die detaillierte Zeitplanung </w:t>
          </w:r>
          <w:r w:rsidR="005C62D5" w:rsidRPr="00080AAD">
            <w:rPr>
              <w:rStyle w:val="Platzhaltertext"/>
              <w:color w:val="auto"/>
            </w:rPr>
            <w:t xml:space="preserve">sowie die Festlegung von Meilensteinen </w:t>
          </w:r>
          <w:r w:rsidR="00D14B65" w:rsidRPr="00080AAD">
            <w:rPr>
              <w:rStyle w:val="Platzhaltertext"/>
              <w:color w:val="auto"/>
            </w:rPr>
            <w:t>erfolgt nach Vertragsbeginn durch die</w:t>
          </w:r>
          <w:r w:rsidR="00CC7CA6" w:rsidRPr="00080AAD">
            <w:rPr>
              <w:rStyle w:val="Platzhaltertext"/>
              <w:color w:val="auto"/>
            </w:rPr>
            <w:t xml:space="preserve"> künftige Auftragnehmerin </w:t>
          </w:r>
          <w:r w:rsidR="00D14B65" w:rsidRPr="00080AAD">
            <w:rPr>
              <w:rStyle w:val="Platzhaltertext"/>
              <w:color w:val="auto"/>
            </w:rPr>
            <w:t>in enger Abstimmung</w:t>
          </w:r>
          <w:r w:rsidR="00CC7CA6" w:rsidRPr="00080AAD">
            <w:rPr>
              <w:rStyle w:val="Platzhaltertext"/>
              <w:color w:val="auto"/>
            </w:rPr>
            <w:t xml:space="preserve"> mit dem MKW.</w:t>
          </w:r>
          <w:r w:rsidR="00AD5465" w:rsidRPr="00080AAD">
            <w:rPr>
              <w:rStyle w:val="Platzhaltertext"/>
              <w:color w:val="auto"/>
            </w:rPr>
            <w:t xml:space="preserve"> </w:t>
          </w:r>
        </w:p>
        <w:p w14:paraId="1C7099DD" w14:textId="3F4922D0" w:rsidR="00E81C6F" w:rsidRDefault="00E81C6F" w:rsidP="00E81C6F">
          <w:pPr>
            <w:tabs>
              <w:tab w:val="left" w:pos="384"/>
            </w:tabs>
            <w:spacing w:after="120" w:line="264" w:lineRule="auto"/>
            <w:jc w:val="both"/>
            <w:outlineLvl w:val="2"/>
          </w:pPr>
          <w:r w:rsidRPr="00CB7AFE">
            <w:lastRenderedPageBreak/>
            <w:t>Es ist möglich, dass das MKW perspektivisch eine zusätzliche Erweiterung mit dem Ziel der curricularen Verankerung des Themenbereichs KI an den nordrheinwestfälischen Kunst- und Musikhochschulen initiiert. Sollten sich diese Pläne konkretisieren, können auf personeller und fachlicher Ebene Synergien mit der Geschäftsstelle entstehen. Sollte die Geschäftsstelle aktiv an der Konzeption und Umsetzung einer solchen Erweiterung beteiligt werden, sind diese Aufgaben mit zusätzlichen Mitteln hinterlegt</w:t>
          </w:r>
          <w:r w:rsidR="00B93D36" w:rsidRPr="00CB7AFE">
            <w:t xml:space="preserve"> und </w:t>
          </w:r>
          <w:r w:rsidR="00B93D36" w:rsidRPr="00846AF0">
            <w:t>würden dann zusätzlich ausgeschrieben werden.</w:t>
          </w:r>
        </w:p>
        <w:p w14:paraId="73C9647E" w14:textId="0BC7368B" w:rsidR="008E3537" w:rsidRDefault="008E3537" w:rsidP="00E81C6F">
          <w:pPr>
            <w:tabs>
              <w:tab w:val="left" w:pos="384"/>
            </w:tabs>
            <w:spacing w:after="120" w:line="264" w:lineRule="auto"/>
            <w:jc w:val="both"/>
            <w:outlineLvl w:val="2"/>
          </w:pPr>
        </w:p>
        <w:p w14:paraId="748424B2" w14:textId="483078A7" w:rsidR="008E3537" w:rsidRPr="00080AAD" w:rsidRDefault="008E3537" w:rsidP="00E81C6F">
          <w:pPr>
            <w:tabs>
              <w:tab w:val="left" w:pos="384"/>
            </w:tabs>
            <w:spacing w:after="120" w:line="264" w:lineRule="auto"/>
            <w:jc w:val="both"/>
            <w:outlineLvl w:val="2"/>
            <w:rPr>
              <w:rStyle w:val="Platzhaltertext"/>
              <w:color w:val="auto"/>
            </w:rPr>
          </w:pPr>
          <w:r w:rsidRPr="008E3537">
            <w:rPr>
              <w:rStyle w:val="Platzhaltertext"/>
              <w:noProof/>
              <w:color w:val="auto"/>
            </w:rPr>
            <w:drawing>
              <wp:inline distT="0" distB="0" distL="0" distR="0" wp14:anchorId="06917EE1" wp14:editId="393B8145">
                <wp:extent cx="6120130" cy="44456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445635"/>
                        </a:xfrm>
                        <a:prstGeom prst="rect">
                          <a:avLst/>
                        </a:prstGeom>
                      </pic:spPr>
                    </pic:pic>
                  </a:graphicData>
                </a:graphic>
              </wp:inline>
            </w:drawing>
          </w:r>
        </w:p>
        <w:p w14:paraId="21D754DA" w14:textId="12BFB61D" w:rsidR="00E81C6F" w:rsidRPr="00080AAD" w:rsidRDefault="008E3537" w:rsidP="008E3537">
          <w:pPr>
            <w:pStyle w:val="Beschriftung"/>
            <w:jc w:val="both"/>
            <w:rPr>
              <w:rStyle w:val="Platzhaltertext"/>
              <w:color w:val="auto"/>
            </w:rPr>
          </w:pPr>
          <w:r w:rsidRPr="00080AAD">
            <w:t xml:space="preserve">Abbildung </w:t>
          </w:r>
          <w:fldSimple w:instr=" SEQ Abbildung \* ARABIC ">
            <w:r w:rsidRPr="00080AAD">
              <w:rPr>
                <w:noProof/>
              </w:rPr>
              <w:t>1</w:t>
            </w:r>
          </w:fldSimple>
          <w:r w:rsidRPr="00080AAD">
            <w:t>: Übersicht zur groben zeitlichen Abfolge der Arbeitspakete</w:t>
          </w:r>
          <w:r w:rsidRPr="00080AAD">
            <w:rPr>
              <w:rStyle w:val="Platzhaltertext"/>
              <w:color w:val="auto"/>
            </w:rPr>
            <w:t xml:space="preserve">  </w:t>
          </w:r>
        </w:p>
        <w:p w14:paraId="63BD641B" w14:textId="59E4D469" w:rsidR="00CC7CA6" w:rsidRPr="00080AAD" w:rsidRDefault="00CC7CA6" w:rsidP="00CC7CA6">
          <w:pPr>
            <w:keepNext/>
            <w:widowControl w:val="0"/>
            <w:tabs>
              <w:tab w:val="left" w:pos="384"/>
            </w:tabs>
            <w:spacing w:after="120" w:line="264" w:lineRule="auto"/>
            <w:jc w:val="both"/>
            <w:outlineLvl w:val="2"/>
          </w:pPr>
        </w:p>
        <w:p w14:paraId="0F0B0DFD" w14:textId="564A3978" w:rsidR="00127125" w:rsidRPr="00080AAD" w:rsidRDefault="00127125" w:rsidP="00273AB4">
          <w:pPr>
            <w:widowControl w:val="0"/>
            <w:numPr>
              <w:ilvl w:val="1"/>
              <w:numId w:val="27"/>
            </w:numPr>
            <w:tabs>
              <w:tab w:val="left" w:pos="384"/>
            </w:tabs>
            <w:spacing w:after="120" w:line="264" w:lineRule="auto"/>
            <w:ind w:left="0" w:firstLine="0"/>
            <w:jc w:val="both"/>
            <w:outlineLvl w:val="2"/>
            <w:rPr>
              <w:rFonts w:eastAsia="Arial" w:cs="Arial"/>
              <w:b/>
              <w:bCs/>
              <w:iCs/>
              <w:noProof/>
              <w:szCs w:val="24"/>
            </w:rPr>
          </w:pPr>
          <w:r w:rsidRPr="00080AAD">
            <w:rPr>
              <w:rFonts w:eastAsia="Arial" w:cs="Arial"/>
              <w:b/>
              <w:bCs/>
              <w:iCs/>
              <w:noProof/>
              <w:szCs w:val="24"/>
            </w:rPr>
            <w:t xml:space="preserve">Arbeitspaket </w:t>
          </w:r>
          <w:r w:rsidR="00763C44" w:rsidRPr="00080AAD">
            <w:rPr>
              <w:rFonts w:eastAsia="Arial" w:cs="Arial"/>
              <w:b/>
              <w:bCs/>
              <w:iCs/>
              <w:noProof/>
              <w:szCs w:val="24"/>
            </w:rPr>
            <w:t xml:space="preserve">1 </w:t>
          </w:r>
          <w:r w:rsidR="004F26CB" w:rsidRPr="00080AAD">
            <w:rPr>
              <w:rFonts w:eastAsia="Arial" w:cs="Arial"/>
              <w:b/>
              <w:bCs/>
              <w:iCs/>
              <w:noProof/>
              <w:szCs w:val="24"/>
            </w:rPr>
            <w:t>„</w:t>
          </w:r>
          <w:r w:rsidR="00713B94" w:rsidRPr="00080AAD">
            <w:rPr>
              <w:rFonts w:eastAsia="Arial" w:cs="Arial"/>
              <w:b/>
              <w:bCs/>
              <w:iCs/>
              <w:noProof/>
              <w:szCs w:val="24"/>
            </w:rPr>
            <w:t>Einrichtung und Betrieb Geschäftsstelle</w:t>
          </w:r>
          <w:r w:rsidR="004F26CB" w:rsidRPr="00080AAD">
            <w:rPr>
              <w:rFonts w:eastAsia="Arial" w:cs="Arial"/>
              <w:b/>
              <w:bCs/>
              <w:iCs/>
              <w:noProof/>
              <w:szCs w:val="24"/>
            </w:rPr>
            <w:t>“</w:t>
          </w:r>
        </w:p>
        <w:p w14:paraId="1728ADCE" w14:textId="50F5E926" w:rsidR="00CD6CBD" w:rsidRPr="00080AAD" w:rsidRDefault="00933BAD" w:rsidP="00882363">
          <w:pPr>
            <w:pStyle w:val="Listenabsatz"/>
            <w:numPr>
              <w:ilvl w:val="0"/>
              <w:numId w:val="29"/>
            </w:numPr>
            <w:tabs>
              <w:tab w:val="left" w:pos="384"/>
            </w:tabs>
            <w:spacing w:after="120" w:line="264" w:lineRule="auto"/>
            <w:ind w:left="714" w:hanging="357"/>
            <w:contextualSpacing/>
            <w:jc w:val="both"/>
            <w:outlineLvl w:val="2"/>
            <w:rPr>
              <w:rFonts w:ascii="Arial" w:eastAsia="Arial" w:hAnsi="Arial" w:cs="Arial"/>
              <w:iCs/>
              <w:noProof/>
              <w:sz w:val="24"/>
              <w:szCs w:val="24"/>
              <w:lang w:val="de-DE"/>
            </w:rPr>
          </w:pPr>
          <w:r w:rsidRPr="00080AAD">
            <w:rPr>
              <w:rFonts w:ascii="Arial" w:eastAsia="Arial" w:hAnsi="Arial" w:cs="Arial"/>
              <w:iCs/>
              <w:noProof/>
              <w:sz w:val="24"/>
              <w:szCs w:val="24"/>
              <w:lang w:val="de-DE"/>
            </w:rPr>
            <w:t xml:space="preserve">Einrichtung einer </w:t>
          </w:r>
          <w:r w:rsidRPr="00080AAD">
            <w:rPr>
              <w:rFonts w:ascii="Arial" w:eastAsia="Arial" w:hAnsi="Arial" w:cs="Arial"/>
              <w:iCs/>
              <w:noProof/>
              <w:color w:val="000000" w:themeColor="text1"/>
              <w:sz w:val="24"/>
              <w:szCs w:val="24"/>
              <w:lang w:val="de-DE"/>
            </w:rPr>
            <w:t xml:space="preserve">Geschäftsstelle </w:t>
          </w:r>
          <w:r w:rsidR="00B815C9" w:rsidRPr="00080AAD">
            <w:rPr>
              <w:rFonts w:ascii="Arial" w:eastAsia="Arial" w:hAnsi="Arial" w:cs="Arial"/>
              <w:iCs/>
              <w:noProof/>
              <w:color w:val="000000" w:themeColor="text1"/>
              <w:sz w:val="24"/>
              <w:szCs w:val="24"/>
              <w:lang w:val="de-DE"/>
            </w:rPr>
            <w:t xml:space="preserve">mit Sitz in </w:t>
          </w:r>
          <w:r w:rsidR="00DF748B">
            <w:rPr>
              <w:rFonts w:ascii="Arial" w:eastAsia="Arial" w:hAnsi="Arial" w:cs="Arial"/>
              <w:iCs/>
              <w:noProof/>
              <w:color w:val="000000" w:themeColor="text1"/>
              <w:sz w:val="24"/>
              <w:szCs w:val="24"/>
              <w:lang w:val="de-DE"/>
            </w:rPr>
            <w:t xml:space="preserve">Nordrhein-Westfalen </w:t>
          </w:r>
          <w:r w:rsidR="00CD0241" w:rsidRPr="00080AAD">
            <w:rPr>
              <w:rFonts w:ascii="Arial" w:eastAsia="Arial" w:hAnsi="Arial" w:cs="Arial"/>
              <w:iCs/>
              <w:noProof/>
              <w:color w:val="000000" w:themeColor="text1"/>
              <w:sz w:val="24"/>
              <w:szCs w:val="24"/>
              <w:lang w:val="de-DE"/>
            </w:rPr>
            <w:t xml:space="preserve">mit einer </w:t>
          </w:r>
          <w:r w:rsidR="00E93EF6" w:rsidRPr="00080AAD">
            <w:rPr>
              <w:rFonts w:ascii="Arial" w:eastAsia="Arial" w:hAnsi="Arial" w:cs="Arial"/>
              <w:iCs/>
              <w:noProof/>
              <w:color w:val="000000" w:themeColor="text1"/>
              <w:sz w:val="24"/>
              <w:szCs w:val="24"/>
              <w:lang w:val="de-DE"/>
            </w:rPr>
            <w:t xml:space="preserve">in </w:t>
          </w:r>
          <w:r w:rsidR="009A0853" w:rsidRPr="00080AAD">
            <w:rPr>
              <w:rFonts w:ascii="Arial" w:eastAsia="Arial" w:hAnsi="Arial" w:cs="Arial"/>
              <w:iCs/>
              <w:noProof/>
              <w:color w:val="000000" w:themeColor="text1"/>
              <w:sz w:val="24"/>
              <w:szCs w:val="24"/>
              <w:lang w:val="de-DE"/>
            </w:rPr>
            <w:t xml:space="preserve">der Kunst- und Kulturszene </w:t>
          </w:r>
          <w:r w:rsidR="00DF748B">
            <w:rPr>
              <w:rFonts w:ascii="Arial" w:eastAsia="Arial" w:hAnsi="Arial" w:cs="Arial"/>
              <w:iCs/>
              <w:noProof/>
              <w:color w:val="000000" w:themeColor="text1"/>
              <w:sz w:val="24"/>
              <w:szCs w:val="24"/>
              <w:lang w:val="de-DE"/>
            </w:rPr>
            <w:t>des Landes</w:t>
          </w:r>
          <w:r w:rsidR="00E93EF6" w:rsidRPr="00080AAD">
            <w:rPr>
              <w:rFonts w:ascii="Arial" w:eastAsia="Arial" w:hAnsi="Arial" w:cs="Arial"/>
              <w:iCs/>
              <w:noProof/>
              <w:color w:val="000000" w:themeColor="text1"/>
              <w:sz w:val="24"/>
              <w:szCs w:val="24"/>
              <w:lang w:val="de-DE"/>
            </w:rPr>
            <w:t xml:space="preserve"> </w:t>
          </w:r>
          <w:r w:rsidR="004C45C0" w:rsidRPr="00080AAD">
            <w:rPr>
              <w:rFonts w:ascii="Arial" w:eastAsia="Arial" w:hAnsi="Arial" w:cs="Arial"/>
              <w:iCs/>
              <w:noProof/>
              <w:color w:val="000000" w:themeColor="text1"/>
              <w:sz w:val="24"/>
              <w:szCs w:val="24"/>
              <w:lang w:val="de-DE"/>
            </w:rPr>
            <w:t>gut vernetzten</w:t>
          </w:r>
          <w:r w:rsidR="00002157" w:rsidRPr="00080AAD">
            <w:rPr>
              <w:rFonts w:ascii="Arial" w:eastAsia="Arial" w:hAnsi="Arial" w:cs="Arial"/>
              <w:iCs/>
              <w:noProof/>
              <w:color w:val="000000" w:themeColor="text1"/>
              <w:sz w:val="24"/>
              <w:szCs w:val="24"/>
              <w:lang w:val="de-DE"/>
            </w:rPr>
            <w:t>,</w:t>
          </w:r>
          <w:r w:rsidR="004C45C0" w:rsidRPr="00080AAD">
            <w:rPr>
              <w:rFonts w:ascii="Arial" w:eastAsia="Arial" w:hAnsi="Arial" w:cs="Arial"/>
              <w:iCs/>
              <w:noProof/>
              <w:color w:val="000000" w:themeColor="text1"/>
              <w:sz w:val="24"/>
              <w:szCs w:val="24"/>
              <w:lang w:val="de-DE"/>
            </w:rPr>
            <w:t xml:space="preserve"> </w:t>
          </w:r>
          <w:r w:rsidR="00002157" w:rsidRPr="00080AAD">
            <w:rPr>
              <w:rFonts w:ascii="Arial" w:eastAsia="Arial" w:hAnsi="Arial" w:cs="Arial"/>
              <w:iCs/>
              <w:noProof/>
              <w:color w:val="000000" w:themeColor="text1"/>
              <w:sz w:val="24"/>
              <w:szCs w:val="24"/>
              <w:lang w:val="de-DE"/>
            </w:rPr>
            <w:t>fachlich versierten</w:t>
          </w:r>
          <w:r w:rsidR="004C45C0" w:rsidRPr="00080AAD">
            <w:rPr>
              <w:rFonts w:ascii="Arial" w:eastAsia="Arial" w:hAnsi="Arial" w:cs="Arial"/>
              <w:iCs/>
              <w:noProof/>
              <w:color w:val="000000" w:themeColor="text1"/>
              <w:sz w:val="24"/>
              <w:szCs w:val="24"/>
              <w:lang w:val="de-DE"/>
            </w:rPr>
            <w:t xml:space="preserve"> </w:t>
          </w:r>
          <w:r w:rsidR="009A0853" w:rsidRPr="00080AAD">
            <w:rPr>
              <w:rFonts w:ascii="Arial" w:eastAsia="Arial" w:hAnsi="Arial" w:cs="Arial"/>
              <w:iCs/>
              <w:noProof/>
              <w:color w:val="000000" w:themeColor="text1"/>
              <w:sz w:val="24"/>
              <w:szCs w:val="24"/>
              <w:lang w:val="de-DE"/>
            </w:rPr>
            <w:t xml:space="preserve">Leitung </w:t>
          </w:r>
        </w:p>
        <w:p w14:paraId="5E7C12ED" w14:textId="46D65DDD" w:rsidR="00273AB4" w:rsidRPr="00080AAD" w:rsidRDefault="00E93EF6" w:rsidP="00882363">
          <w:pPr>
            <w:pStyle w:val="Listenabsatz"/>
            <w:numPr>
              <w:ilvl w:val="0"/>
              <w:numId w:val="29"/>
            </w:numPr>
            <w:tabs>
              <w:tab w:val="left" w:pos="384"/>
            </w:tabs>
            <w:spacing w:after="120" w:line="264" w:lineRule="auto"/>
            <w:ind w:left="714" w:hanging="357"/>
            <w:contextualSpacing/>
            <w:jc w:val="both"/>
            <w:outlineLvl w:val="2"/>
            <w:rPr>
              <w:rFonts w:ascii="Arial" w:eastAsia="Arial" w:hAnsi="Arial" w:cs="Arial"/>
              <w:iCs/>
              <w:noProof/>
              <w:sz w:val="24"/>
              <w:szCs w:val="24"/>
              <w:lang w:val="de-DE"/>
            </w:rPr>
          </w:pPr>
          <w:r w:rsidRPr="00080AAD">
            <w:rPr>
              <w:rFonts w:ascii="Arial" w:eastAsia="Arial" w:hAnsi="Arial" w:cs="Arial"/>
              <w:iCs/>
              <w:noProof/>
              <w:sz w:val="24"/>
              <w:szCs w:val="24"/>
              <w:lang w:val="de-DE"/>
            </w:rPr>
            <w:t>Au</w:t>
          </w:r>
          <w:r w:rsidR="00820C91" w:rsidRPr="00080AAD">
            <w:rPr>
              <w:rFonts w:ascii="Arial" w:eastAsia="Arial" w:hAnsi="Arial" w:cs="Arial"/>
              <w:iCs/>
              <w:noProof/>
              <w:sz w:val="24"/>
              <w:szCs w:val="24"/>
              <w:lang w:val="de-DE"/>
            </w:rPr>
            <w:t xml:space="preserve">fbau </w:t>
          </w:r>
          <w:r w:rsidRPr="00080AAD">
            <w:rPr>
              <w:rFonts w:ascii="Arial" w:eastAsia="Arial" w:hAnsi="Arial" w:cs="Arial"/>
              <w:iCs/>
              <w:noProof/>
              <w:sz w:val="24"/>
              <w:szCs w:val="24"/>
              <w:lang w:val="de-DE"/>
            </w:rPr>
            <w:t>weiterer</w:t>
          </w:r>
          <w:r w:rsidR="00873C00" w:rsidRPr="00080AAD">
            <w:rPr>
              <w:rFonts w:ascii="Arial" w:eastAsia="Arial" w:hAnsi="Arial" w:cs="Arial"/>
              <w:iCs/>
              <w:noProof/>
              <w:sz w:val="24"/>
              <w:szCs w:val="24"/>
              <w:lang w:val="de-DE"/>
            </w:rPr>
            <w:t xml:space="preserve"> </w:t>
          </w:r>
          <w:r w:rsidRPr="00080AAD">
            <w:rPr>
              <w:rFonts w:ascii="Arial" w:eastAsia="Arial" w:hAnsi="Arial" w:cs="Arial"/>
              <w:iCs/>
              <w:noProof/>
              <w:sz w:val="24"/>
              <w:szCs w:val="24"/>
              <w:lang w:val="de-DE"/>
            </w:rPr>
            <w:t>Stellen</w:t>
          </w:r>
          <w:r w:rsidR="003F50E6" w:rsidRPr="00080AAD">
            <w:rPr>
              <w:rFonts w:ascii="Arial" w:eastAsia="Arial" w:hAnsi="Arial" w:cs="Arial"/>
              <w:iCs/>
              <w:noProof/>
              <w:sz w:val="24"/>
              <w:szCs w:val="24"/>
              <w:lang w:val="de-DE"/>
            </w:rPr>
            <w:t xml:space="preserve"> </w:t>
          </w:r>
          <w:r w:rsidR="00FF422E" w:rsidRPr="00080AAD">
            <w:rPr>
              <w:rFonts w:ascii="Arial" w:eastAsia="Arial" w:hAnsi="Arial" w:cs="Arial"/>
              <w:iCs/>
              <w:noProof/>
              <w:sz w:val="24"/>
              <w:szCs w:val="24"/>
              <w:lang w:val="de-DE"/>
            </w:rPr>
            <w:t xml:space="preserve">mit den nötigen Qualifiaktionen </w:t>
          </w:r>
          <w:r w:rsidR="00873C00" w:rsidRPr="00080AAD">
            <w:rPr>
              <w:rFonts w:ascii="Arial" w:eastAsia="Arial" w:hAnsi="Arial" w:cs="Arial"/>
              <w:iCs/>
              <w:noProof/>
              <w:sz w:val="24"/>
              <w:szCs w:val="24"/>
              <w:lang w:val="de-DE"/>
            </w:rPr>
            <w:t xml:space="preserve">zur Erreichung der </w:t>
          </w:r>
          <w:r w:rsidR="00B815C9" w:rsidRPr="00080AAD">
            <w:rPr>
              <w:rFonts w:ascii="Arial" w:eastAsia="Arial" w:hAnsi="Arial" w:cs="Arial"/>
              <w:iCs/>
              <w:noProof/>
              <w:sz w:val="24"/>
              <w:szCs w:val="24"/>
              <w:lang w:val="de-DE"/>
            </w:rPr>
            <w:t xml:space="preserve">unter II. 1. aufgeführten </w:t>
          </w:r>
          <w:r w:rsidR="00873C00" w:rsidRPr="00080AAD">
            <w:rPr>
              <w:rFonts w:ascii="Arial" w:eastAsia="Arial" w:hAnsi="Arial" w:cs="Arial"/>
              <w:iCs/>
              <w:noProof/>
              <w:sz w:val="24"/>
              <w:szCs w:val="24"/>
              <w:lang w:val="de-DE"/>
            </w:rPr>
            <w:t xml:space="preserve">Ziele und Erfüllung der </w:t>
          </w:r>
          <w:r w:rsidR="00AF037E" w:rsidRPr="00080AAD">
            <w:rPr>
              <w:rFonts w:ascii="Arial" w:eastAsia="Arial" w:hAnsi="Arial" w:cs="Arial"/>
              <w:iCs/>
              <w:noProof/>
              <w:sz w:val="24"/>
              <w:szCs w:val="24"/>
              <w:lang w:val="de-DE"/>
            </w:rPr>
            <w:t xml:space="preserve">unter II.2 dargestellten </w:t>
          </w:r>
          <w:r w:rsidR="00873C00" w:rsidRPr="00080AAD">
            <w:rPr>
              <w:rFonts w:ascii="Arial" w:eastAsia="Arial" w:hAnsi="Arial" w:cs="Arial"/>
              <w:iCs/>
              <w:noProof/>
              <w:sz w:val="24"/>
              <w:szCs w:val="24"/>
              <w:lang w:val="de-DE"/>
            </w:rPr>
            <w:t>Aufgaben</w:t>
          </w:r>
          <w:r w:rsidR="00FF422E" w:rsidRPr="00080AAD">
            <w:rPr>
              <w:rFonts w:ascii="Arial" w:eastAsia="Arial" w:hAnsi="Arial" w:cs="Arial"/>
              <w:iCs/>
              <w:noProof/>
              <w:sz w:val="24"/>
              <w:szCs w:val="24"/>
              <w:lang w:val="de-DE"/>
            </w:rPr>
            <w:t xml:space="preserve"> </w:t>
          </w:r>
          <w:r w:rsidR="00873C00" w:rsidRPr="00080AAD">
            <w:rPr>
              <w:rFonts w:ascii="Arial" w:eastAsia="Arial" w:hAnsi="Arial" w:cs="Arial"/>
              <w:iCs/>
              <w:noProof/>
              <w:sz w:val="24"/>
              <w:szCs w:val="24"/>
              <w:lang w:val="de-DE"/>
            </w:rPr>
            <w:t xml:space="preserve">entsprechend </w:t>
          </w:r>
          <w:r w:rsidR="003F50E6" w:rsidRPr="00080AAD">
            <w:rPr>
              <w:rFonts w:ascii="Arial" w:eastAsia="Arial" w:hAnsi="Arial" w:cs="Arial"/>
              <w:iCs/>
              <w:noProof/>
              <w:sz w:val="24"/>
              <w:szCs w:val="24"/>
              <w:lang w:val="de-DE"/>
            </w:rPr>
            <w:t>der mit dem Konzept einzureichenden</w:t>
          </w:r>
          <w:r w:rsidR="00B54E3E" w:rsidRPr="00080AAD">
            <w:rPr>
              <w:rFonts w:ascii="Arial" w:eastAsia="Arial" w:hAnsi="Arial" w:cs="Arial"/>
              <w:iCs/>
              <w:noProof/>
              <w:sz w:val="24"/>
              <w:szCs w:val="24"/>
              <w:lang w:val="de-DE"/>
            </w:rPr>
            <w:t xml:space="preserve"> Personalplanung</w:t>
          </w:r>
        </w:p>
        <w:p w14:paraId="3A0DEADB" w14:textId="3C7C900F" w:rsidR="00CD6CBD" w:rsidRPr="00080AAD" w:rsidRDefault="00CD6CBD" w:rsidP="00882363">
          <w:pPr>
            <w:pStyle w:val="Listenabsatz"/>
            <w:numPr>
              <w:ilvl w:val="0"/>
              <w:numId w:val="29"/>
            </w:numPr>
            <w:tabs>
              <w:tab w:val="left" w:pos="384"/>
            </w:tabs>
            <w:spacing w:after="120" w:line="264" w:lineRule="auto"/>
            <w:ind w:left="714" w:hanging="357"/>
            <w:contextualSpacing/>
            <w:jc w:val="both"/>
            <w:outlineLvl w:val="2"/>
            <w:rPr>
              <w:rFonts w:ascii="Arial" w:eastAsia="Arial" w:hAnsi="Arial" w:cs="Arial"/>
              <w:iCs/>
              <w:noProof/>
              <w:sz w:val="24"/>
              <w:szCs w:val="24"/>
              <w:lang w:val="de-DE"/>
            </w:rPr>
          </w:pPr>
          <w:r w:rsidRPr="00080AAD">
            <w:rPr>
              <w:rFonts w:ascii="Arial" w:eastAsia="Arial" w:hAnsi="Arial" w:cs="Arial"/>
              <w:iCs/>
              <w:noProof/>
              <w:sz w:val="24"/>
              <w:szCs w:val="24"/>
              <w:lang w:val="de-DE"/>
            </w:rPr>
            <w:t>Aufbau der technischen und räumlichen Infrastruktur (Arbeitsmittel, Arbeitsplätze, etc.)</w:t>
          </w:r>
        </w:p>
        <w:p w14:paraId="6B721D52" w14:textId="2B692B99" w:rsidR="00873C00" w:rsidRPr="00080AAD" w:rsidRDefault="00023258" w:rsidP="00882363">
          <w:pPr>
            <w:pStyle w:val="Listenabsatz"/>
            <w:numPr>
              <w:ilvl w:val="0"/>
              <w:numId w:val="29"/>
            </w:numPr>
            <w:tabs>
              <w:tab w:val="left" w:pos="384"/>
            </w:tabs>
            <w:spacing w:after="120" w:line="264" w:lineRule="auto"/>
            <w:ind w:left="714" w:hanging="357"/>
            <w:contextualSpacing/>
            <w:jc w:val="both"/>
            <w:outlineLvl w:val="2"/>
            <w:rPr>
              <w:rFonts w:ascii="Arial" w:eastAsia="Arial" w:hAnsi="Arial" w:cs="Arial"/>
              <w:iCs/>
              <w:noProof/>
              <w:sz w:val="24"/>
              <w:szCs w:val="24"/>
              <w:lang w:val="de-DE"/>
            </w:rPr>
          </w:pPr>
          <w:r w:rsidRPr="00080AAD">
            <w:rPr>
              <w:rFonts w:ascii="Arial" w:eastAsia="Arial" w:hAnsi="Arial" w:cs="Arial"/>
              <w:iCs/>
              <w:noProof/>
              <w:sz w:val="24"/>
              <w:szCs w:val="24"/>
              <w:lang w:val="de-DE"/>
            </w:rPr>
            <w:t>Systematische</w:t>
          </w:r>
          <w:r w:rsidR="00873C00" w:rsidRPr="00080AAD">
            <w:rPr>
              <w:rFonts w:ascii="Arial" w:eastAsia="Arial" w:hAnsi="Arial" w:cs="Arial"/>
              <w:iCs/>
              <w:noProof/>
              <w:sz w:val="24"/>
              <w:szCs w:val="24"/>
              <w:lang w:val="de-DE"/>
            </w:rPr>
            <w:t xml:space="preserve"> Vernetzung mit</w:t>
          </w:r>
          <w:r w:rsidR="00C406D3" w:rsidRPr="00080AAD">
            <w:rPr>
              <w:rFonts w:ascii="Arial" w:eastAsia="Arial" w:hAnsi="Arial" w:cs="Arial"/>
              <w:iCs/>
              <w:noProof/>
              <w:sz w:val="24"/>
              <w:szCs w:val="24"/>
              <w:lang w:val="de-DE"/>
            </w:rPr>
            <w:t xml:space="preserve"> und aktive Einbeziehung von</w:t>
          </w:r>
          <w:r w:rsidR="00873C00" w:rsidRPr="00080AAD">
            <w:rPr>
              <w:rFonts w:ascii="Arial" w:eastAsia="Arial" w:hAnsi="Arial" w:cs="Arial"/>
              <w:iCs/>
              <w:noProof/>
              <w:sz w:val="24"/>
              <w:szCs w:val="24"/>
              <w:lang w:val="de-DE"/>
            </w:rPr>
            <w:t xml:space="preserve"> Akteuren in N</w:t>
          </w:r>
          <w:r w:rsidR="00DF748B">
            <w:rPr>
              <w:rFonts w:ascii="Arial" w:eastAsia="Arial" w:hAnsi="Arial" w:cs="Arial"/>
              <w:iCs/>
              <w:noProof/>
              <w:sz w:val="24"/>
              <w:szCs w:val="24"/>
              <w:lang w:val="de-DE"/>
            </w:rPr>
            <w:t>ordrhein-Westfalen</w:t>
          </w:r>
          <w:r w:rsidR="00873C00" w:rsidRPr="00080AAD">
            <w:rPr>
              <w:rFonts w:ascii="Arial" w:eastAsia="Arial" w:hAnsi="Arial" w:cs="Arial"/>
              <w:iCs/>
              <w:noProof/>
              <w:sz w:val="24"/>
              <w:szCs w:val="24"/>
              <w:lang w:val="de-DE"/>
            </w:rPr>
            <w:t xml:space="preserve"> </w:t>
          </w:r>
          <w:r w:rsidR="00D10B6E" w:rsidRPr="00080AAD">
            <w:rPr>
              <w:rFonts w:ascii="Arial" w:eastAsia="Arial" w:hAnsi="Arial" w:cs="Arial"/>
              <w:iCs/>
              <w:noProof/>
              <w:sz w:val="24"/>
              <w:szCs w:val="24"/>
              <w:lang w:val="de-DE"/>
            </w:rPr>
            <w:t>sowie ggf. (inter-)national</w:t>
          </w:r>
          <w:r w:rsidR="00505FDF" w:rsidRPr="00080AAD">
            <w:rPr>
              <w:rFonts w:ascii="Arial" w:eastAsia="Arial" w:hAnsi="Arial" w:cs="Arial"/>
              <w:iCs/>
              <w:noProof/>
              <w:sz w:val="24"/>
              <w:szCs w:val="24"/>
              <w:lang w:val="de-DE"/>
            </w:rPr>
            <w:t xml:space="preserve">, Aufbau und Pflege </w:t>
          </w:r>
          <w:r w:rsidR="00873C00" w:rsidRPr="00080AAD">
            <w:rPr>
              <w:rFonts w:ascii="Arial" w:eastAsia="Arial" w:hAnsi="Arial" w:cs="Arial"/>
              <w:iCs/>
              <w:noProof/>
              <w:sz w:val="24"/>
              <w:szCs w:val="24"/>
              <w:lang w:val="de-DE"/>
            </w:rPr>
            <w:t xml:space="preserve">von Kooperationen </w:t>
          </w:r>
        </w:p>
        <w:p w14:paraId="1E247050" w14:textId="5EC86A9C" w:rsidR="00873C00" w:rsidRPr="00A14F83" w:rsidRDefault="00A14F83" w:rsidP="00882363">
          <w:pPr>
            <w:pStyle w:val="Listenabsatz"/>
            <w:numPr>
              <w:ilvl w:val="0"/>
              <w:numId w:val="29"/>
            </w:numPr>
            <w:tabs>
              <w:tab w:val="left" w:pos="384"/>
            </w:tabs>
            <w:spacing w:after="120" w:line="264" w:lineRule="auto"/>
            <w:ind w:left="714" w:hanging="357"/>
            <w:contextualSpacing/>
            <w:jc w:val="both"/>
            <w:outlineLvl w:val="2"/>
            <w:rPr>
              <w:rFonts w:ascii="Arial" w:eastAsia="Arial" w:hAnsi="Arial" w:cs="Arial"/>
              <w:iCs/>
              <w:noProof/>
              <w:sz w:val="24"/>
              <w:szCs w:val="24"/>
              <w:lang w:val="de-DE"/>
            </w:rPr>
          </w:pPr>
          <w:r w:rsidRPr="00A14F83">
            <w:rPr>
              <w:rFonts w:ascii="Arial" w:eastAsia="Arial" w:hAnsi="Arial" w:cs="Arial"/>
              <w:iCs/>
              <w:noProof/>
              <w:sz w:val="24"/>
              <w:szCs w:val="24"/>
              <w:lang w:val="de-DE"/>
            </w:rPr>
            <w:t>Anlaufstelle für Anfragen zu den Themenfelder</w:t>
          </w:r>
          <w:r w:rsidR="00C24D31">
            <w:rPr>
              <w:rFonts w:ascii="Arial" w:eastAsia="Arial" w:hAnsi="Arial" w:cs="Arial"/>
              <w:iCs/>
              <w:noProof/>
              <w:sz w:val="24"/>
              <w:szCs w:val="24"/>
              <w:lang w:val="de-DE"/>
            </w:rPr>
            <w:t>n</w:t>
          </w:r>
          <w:r w:rsidRPr="00A14F83">
            <w:rPr>
              <w:rFonts w:ascii="Arial" w:eastAsia="Arial" w:hAnsi="Arial" w:cs="Arial"/>
              <w:iCs/>
              <w:noProof/>
              <w:sz w:val="24"/>
              <w:szCs w:val="24"/>
              <w:lang w:val="de-DE"/>
            </w:rPr>
            <w:t xml:space="preserve"> des Kompetenznetzwerks </w:t>
          </w:r>
          <w:r w:rsidR="00023258" w:rsidRPr="00A14F83">
            <w:rPr>
              <w:rFonts w:ascii="Arial" w:eastAsia="Arial" w:hAnsi="Arial" w:cs="Arial"/>
              <w:iCs/>
              <w:noProof/>
              <w:sz w:val="24"/>
              <w:szCs w:val="24"/>
              <w:lang w:val="de-DE"/>
            </w:rPr>
            <w:t>sowohl für institutionelle und individuelle Akteur</w:t>
          </w:r>
          <w:r w:rsidR="00A44B73" w:rsidRPr="00A14F83">
            <w:rPr>
              <w:rFonts w:ascii="Arial" w:eastAsia="Arial" w:hAnsi="Arial" w:cs="Arial"/>
              <w:iCs/>
              <w:noProof/>
              <w:sz w:val="24"/>
              <w:szCs w:val="24"/>
              <w:lang w:val="de-DE"/>
            </w:rPr>
            <w:t>innen und Akteure</w:t>
          </w:r>
          <w:r w:rsidR="00023258" w:rsidRPr="00A14F83">
            <w:rPr>
              <w:rFonts w:ascii="Arial" w:eastAsia="Arial" w:hAnsi="Arial" w:cs="Arial"/>
              <w:iCs/>
              <w:noProof/>
              <w:sz w:val="24"/>
              <w:szCs w:val="24"/>
              <w:lang w:val="de-DE"/>
            </w:rPr>
            <w:t xml:space="preserve"> in N</w:t>
          </w:r>
          <w:r w:rsidRPr="00A14F83">
            <w:rPr>
              <w:rFonts w:ascii="Arial" w:eastAsia="Arial" w:hAnsi="Arial" w:cs="Arial"/>
              <w:iCs/>
              <w:noProof/>
              <w:sz w:val="24"/>
              <w:szCs w:val="24"/>
              <w:lang w:val="de-DE"/>
            </w:rPr>
            <w:t>ordrhein-Westfalen</w:t>
          </w:r>
          <w:r w:rsidR="00023258" w:rsidRPr="00A14F83">
            <w:rPr>
              <w:rFonts w:ascii="Arial" w:eastAsia="Arial" w:hAnsi="Arial" w:cs="Arial"/>
              <w:iCs/>
              <w:noProof/>
              <w:sz w:val="24"/>
              <w:szCs w:val="24"/>
              <w:lang w:val="de-DE"/>
            </w:rPr>
            <w:t xml:space="preserve"> als </w:t>
          </w:r>
          <w:r w:rsidR="00023258" w:rsidRPr="00A14F83">
            <w:rPr>
              <w:rFonts w:ascii="Arial" w:eastAsia="Arial" w:hAnsi="Arial" w:cs="Arial"/>
              <w:iCs/>
              <w:noProof/>
              <w:sz w:val="24"/>
              <w:szCs w:val="24"/>
              <w:lang w:val="de-DE"/>
            </w:rPr>
            <w:lastRenderedPageBreak/>
            <w:t xml:space="preserve">auch für das </w:t>
          </w:r>
          <w:r w:rsidR="00732E11" w:rsidRPr="00A14F83">
            <w:rPr>
              <w:rFonts w:ascii="Arial" w:eastAsia="Arial" w:hAnsi="Arial" w:cs="Arial"/>
              <w:iCs/>
              <w:noProof/>
              <w:sz w:val="24"/>
              <w:szCs w:val="24"/>
              <w:lang w:val="de-DE"/>
            </w:rPr>
            <w:t>MKW</w:t>
          </w:r>
          <w:r w:rsidR="000E449B" w:rsidRPr="00A14F83">
            <w:rPr>
              <w:rFonts w:ascii="Arial" w:eastAsia="Arial" w:hAnsi="Arial" w:cs="Arial"/>
              <w:iCs/>
              <w:noProof/>
              <w:sz w:val="24"/>
              <w:szCs w:val="24"/>
              <w:lang w:val="de-DE"/>
            </w:rPr>
            <w:t xml:space="preserve"> </w:t>
          </w:r>
        </w:p>
        <w:p w14:paraId="0023C21F" w14:textId="079DD082" w:rsidR="0056506E" w:rsidRPr="00080AAD" w:rsidRDefault="0056506E" w:rsidP="0056506E">
          <w:pPr>
            <w:pStyle w:val="Listenabsatz"/>
            <w:numPr>
              <w:ilvl w:val="0"/>
              <w:numId w:val="29"/>
            </w:numPr>
            <w:tabs>
              <w:tab w:val="left" w:pos="384"/>
            </w:tabs>
            <w:spacing w:after="120" w:line="264" w:lineRule="auto"/>
            <w:ind w:left="714" w:hanging="357"/>
            <w:contextualSpacing/>
            <w:jc w:val="both"/>
            <w:outlineLvl w:val="2"/>
            <w:rPr>
              <w:rFonts w:ascii="Arial" w:eastAsia="Arial" w:hAnsi="Arial" w:cs="Arial"/>
              <w:iCs/>
              <w:noProof/>
              <w:sz w:val="24"/>
              <w:szCs w:val="24"/>
              <w:lang w:val="de-DE"/>
            </w:rPr>
          </w:pPr>
          <w:r w:rsidRPr="00080AAD">
            <w:rPr>
              <w:rFonts w:ascii="Arial" w:eastAsia="Arial" w:hAnsi="Arial" w:cs="Arial"/>
              <w:iCs/>
              <w:noProof/>
              <w:sz w:val="24"/>
              <w:szCs w:val="24"/>
              <w:lang w:val="de-DE"/>
            </w:rPr>
            <w:t>Regelmäßige Berichterstattung gegenüber dem MKW in einem in der Regel online und quartalsweise stattfindenden Jour Fixes zu den umgesetzten Arbeitspaketen und Fortschritten beim Aufbau des Kompetenznetzwerks</w:t>
          </w:r>
          <w:r w:rsidR="005A3650">
            <w:rPr>
              <w:rFonts w:ascii="Arial" w:eastAsia="Arial" w:hAnsi="Arial" w:cs="Arial"/>
              <w:iCs/>
              <w:noProof/>
              <w:sz w:val="24"/>
              <w:szCs w:val="24"/>
              <w:lang w:val="de-DE"/>
            </w:rPr>
            <w:t>; einmaliges halbtägiges Auftaktgespräch im MKW innerhalb der ersten 4 Wochen nach Vertragsbeginn</w:t>
          </w:r>
        </w:p>
        <w:p w14:paraId="1E3CB198" w14:textId="4C39FC7C" w:rsidR="00E35B12" w:rsidRPr="00080AAD" w:rsidRDefault="00E35B12" w:rsidP="00882363">
          <w:pPr>
            <w:pStyle w:val="Listenabsatz"/>
            <w:numPr>
              <w:ilvl w:val="0"/>
              <w:numId w:val="29"/>
            </w:numPr>
            <w:tabs>
              <w:tab w:val="left" w:pos="384"/>
            </w:tabs>
            <w:spacing w:after="120" w:line="264" w:lineRule="auto"/>
            <w:ind w:left="714" w:hanging="357"/>
            <w:contextualSpacing/>
            <w:jc w:val="both"/>
            <w:outlineLvl w:val="2"/>
            <w:rPr>
              <w:rFonts w:ascii="Arial" w:eastAsia="Arial" w:hAnsi="Arial" w:cs="Arial"/>
              <w:iCs/>
              <w:noProof/>
              <w:sz w:val="24"/>
              <w:szCs w:val="24"/>
              <w:lang w:val="de-DE"/>
            </w:rPr>
          </w:pPr>
          <w:r w:rsidRPr="00080AAD">
            <w:rPr>
              <w:rFonts w:ascii="Arial" w:eastAsia="Arial" w:hAnsi="Arial" w:cs="Arial"/>
              <w:iCs/>
              <w:noProof/>
              <w:sz w:val="24"/>
              <w:szCs w:val="24"/>
              <w:lang w:val="de-DE"/>
            </w:rPr>
            <w:t xml:space="preserve">Aufsetzen eines </w:t>
          </w:r>
          <w:r w:rsidR="00AA7A84">
            <w:rPr>
              <w:rFonts w:ascii="Arial" w:eastAsia="Arial" w:hAnsi="Arial" w:cs="Arial"/>
              <w:iCs/>
              <w:noProof/>
              <w:sz w:val="24"/>
              <w:szCs w:val="24"/>
              <w:lang w:val="de-DE"/>
            </w:rPr>
            <w:t xml:space="preserve">übersichtlichen </w:t>
          </w:r>
          <w:r w:rsidRPr="00080AAD">
            <w:rPr>
              <w:rFonts w:ascii="Arial" w:eastAsia="Arial" w:hAnsi="Arial" w:cs="Arial"/>
              <w:iCs/>
              <w:noProof/>
              <w:sz w:val="24"/>
              <w:szCs w:val="24"/>
              <w:lang w:val="de-DE"/>
            </w:rPr>
            <w:t xml:space="preserve">Berichtformats mit </w:t>
          </w:r>
          <w:r w:rsidR="00AA7A84">
            <w:rPr>
              <w:rFonts w:ascii="Arial" w:eastAsia="Arial" w:hAnsi="Arial" w:cs="Arial"/>
              <w:iCs/>
              <w:noProof/>
              <w:sz w:val="24"/>
              <w:szCs w:val="24"/>
              <w:lang w:val="de-DE"/>
            </w:rPr>
            <w:t xml:space="preserve">einigen </w:t>
          </w:r>
          <w:r w:rsidRPr="00080AAD">
            <w:rPr>
              <w:rFonts w:ascii="Arial" w:eastAsia="Arial" w:hAnsi="Arial" w:cs="Arial"/>
              <w:iCs/>
              <w:noProof/>
              <w:sz w:val="24"/>
              <w:szCs w:val="24"/>
              <w:lang w:val="de-DE"/>
            </w:rPr>
            <w:t>Kennzahlen über die planmäßige Mittelverwendung, den Output und die Zielerreichung</w:t>
          </w:r>
          <w:r w:rsidR="00A52116" w:rsidRPr="00080AAD">
            <w:rPr>
              <w:rFonts w:ascii="Arial" w:eastAsia="Arial" w:hAnsi="Arial" w:cs="Arial"/>
              <w:iCs/>
              <w:noProof/>
              <w:sz w:val="24"/>
              <w:szCs w:val="24"/>
              <w:lang w:val="de-DE"/>
            </w:rPr>
            <w:t xml:space="preserve"> </w:t>
          </w:r>
          <w:r w:rsidR="00AA7A84" w:rsidRPr="00080AAD">
            <w:rPr>
              <w:rFonts w:ascii="Arial" w:eastAsia="Arial" w:hAnsi="Arial" w:cs="Arial"/>
              <w:iCs/>
              <w:noProof/>
              <w:sz w:val="24"/>
              <w:szCs w:val="24"/>
              <w:lang w:val="de-DE"/>
            </w:rPr>
            <w:t xml:space="preserve">zur laufenden Berichterstattung </w:t>
          </w:r>
          <w:r w:rsidR="00A52116" w:rsidRPr="00080AAD">
            <w:rPr>
              <w:rFonts w:ascii="Arial" w:eastAsia="Arial" w:hAnsi="Arial" w:cs="Arial"/>
              <w:iCs/>
              <w:noProof/>
              <w:sz w:val="24"/>
              <w:szCs w:val="24"/>
              <w:lang w:val="de-DE"/>
            </w:rPr>
            <w:t>g</w:t>
          </w:r>
          <w:r w:rsidR="00AA7A84">
            <w:rPr>
              <w:rFonts w:ascii="Arial" w:eastAsia="Arial" w:hAnsi="Arial" w:cs="Arial"/>
              <w:iCs/>
              <w:noProof/>
              <w:sz w:val="24"/>
              <w:szCs w:val="24"/>
              <w:lang w:val="de-DE"/>
            </w:rPr>
            <w:t xml:space="preserve">egenüber </w:t>
          </w:r>
          <w:r w:rsidR="00A52116" w:rsidRPr="00080AAD">
            <w:rPr>
              <w:rFonts w:ascii="Arial" w:eastAsia="Arial" w:hAnsi="Arial" w:cs="Arial"/>
              <w:iCs/>
              <w:noProof/>
              <w:sz w:val="24"/>
              <w:szCs w:val="24"/>
              <w:lang w:val="de-DE"/>
            </w:rPr>
            <w:t>dem MKW</w:t>
          </w:r>
        </w:p>
        <w:p w14:paraId="2DC60D5C" w14:textId="6FCE4516" w:rsidR="0056506E" w:rsidRPr="00080AAD" w:rsidRDefault="009D52E3" w:rsidP="0056506E">
          <w:pPr>
            <w:pStyle w:val="Listenabsatz"/>
            <w:numPr>
              <w:ilvl w:val="0"/>
              <w:numId w:val="29"/>
            </w:numPr>
            <w:tabs>
              <w:tab w:val="left" w:pos="384"/>
            </w:tabs>
            <w:spacing w:after="120" w:line="264" w:lineRule="auto"/>
            <w:ind w:left="714" w:hanging="357"/>
            <w:contextualSpacing/>
            <w:jc w:val="both"/>
            <w:outlineLvl w:val="2"/>
            <w:rPr>
              <w:rFonts w:ascii="Arial" w:eastAsia="Arial" w:hAnsi="Arial" w:cs="Arial"/>
              <w:iCs/>
              <w:noProof/>
              <w:sz w:val="24"/>
              <w:szCs w:val="24"/>
              <w:lang w:val="de-DE"/>
            </w:rPr>
          </w:pPr>
          <w:r>
            <w:rPr>
              <w:rFonts w:ascii="Arial" w:eastAsia="Arial" w:hAnsi="Arial" w:cs="Arial"/>
              <w:iCs/>
              <w:noProof/>
              <w:sz w:val="24"/>
              <w:szCs w:val="24"/>
              <w:lang w:val="de-DE"/>
            </w:rPr>
            <w:t>J</w:t>
          </w:r>
          <w:r w:rsidR="00E33A1C">
            <w:rPr>
              <w:rFonts w:ascii="Arial" w:eastAsia="Arial" w:hAnsi="Arial" w:cs="Arial"/>
              <w:iCs/>
              <w:noProof/>
              <w:sz w:val="24"/>
              <w:szCs w:val="24"/>
              <w:lang w:val="de-DE"/>
            </w:rPr>
            <w:t>e</w:t>
          </w:r>
          <w:r>
            <w:rPr>
              <w:rFonts w:ascii="Arial" w:eastAsia="Arial" w:hAnsi="Arial" w:cs="Arial"/>
              <w:iCs/>
              <w:noProof/>
              <w:sz w:val="24"/>
              <w:szCs w:val="24"/>
              <w:lang w:val="de-DE"/>
            </w:rPr>
            <w:t xml:space="preserve"> </w:t>
          </w:r>
          <w:r w:rsidR="00E33A1C">
            <w:rPr>
              <w:rFonts w:ascii="Arial" w:eastAsia="Arial" w:hAnsi="Arial" w:cs="Arial"/>
              <w:iCs/>
              <w:noProof/>
              <w:sz w:val="24"/>
              <w:szCs w:val="24"/>
              <w:lang w:val="de-DE"/>
            </w:rPr>
            <w:t xml:space="preserve">nach Bedarf Einbeziehung spartenspezifischer Expertise bei </w:t>
          </w:r>
          <w:r w:rsidR="0056506E" w:rsidRPr="00080AAD">
            <w:rPr>
              <w:rFonts w:ascii="Arial" w:eastAsia="Arial" w:hAnsi="Arial" w:cs="Arial"/>
              <w:iCs/>
              <w:noProof/>
              <w:sz w:val="24"/>
              <w:szCs w:val="24"/>
              <w:lang w:val="de-DE"/>
            </w:rPr>
            <w:t xml:space="preserve">der Programmgestaltung </w:t>
          </w:r>
        </w:p>
        <w:p w14:paraId="59E900B6" w14:textId="74DAF1C3" w:rsidR="00592EAC" w:rsidRPr="00080AAD" w:rsidRDefault="00592EAC" w:rsidP="00592EAC">
          <w:pPr>
            <w:widowControl w:val="0"/>
            <w:numPr>
              <w:ilvl w:val="1"/>
              <w:numId w:val="27"/>
            </w:numPr>
            <w:tabs>
              <w:tab w:val="left" w:pos="384"/>
            </w:tabs>
            <w:spacing w:after="120" w:line="264" w:lineRule="auto"/>
            <w:ind w:left="0" w:firstLine="0"/>
            <w:jc w:val="both"/>
            <w:outlineLvl w:val="2"/>
            <w:rPr>
              <w:rStyle w:val="Platzhaltertext"/>
              <w:b/>
              <w:bCs/>
              <w:color w:val="auto"/>
            </w:rPr>
          </w:pPr>
          <w:r w:rsidRPr="00080AAD">
            <w:rPr>
              <w:rStyle w:val="Platzhaltertext"/>
              <w:b/>
              <w:bCs/>
              <w:color w:val="auto"/>
            </w:rPr>
            <w:t>Arbeitspaket</w:t>
          </w:r>
          <w:r w:rsidR="009F76E4" w:rsidRPr="00080AAD">
            <w:rPr>
              <w:rStyle w:val="Platzhaltertext"/>
              <w:b/>
              <w:bCs/>
              <w:color w:val="auto"/>
            </w:rPr>
            <w:t xml:space="preserve"> </w:t>
          </w:r>
          <w:r w:rsidR="00763C44" w:rsidRPr="00080AAD">
            <w:rPr>
              <w:rStyle w:val="Platzhaltertext"/>
              <w:b/>
              <w:bCs/>
              <w:color w:val="auto"/>
            </w:rPr>
            <w:t xml:space="preserve">2 </w:t>
          </w:r>
          <w:r w:rsidR="004F26CB" w:rsidRPr="00080AAD">
            <w:rPr>
              <w:rStyle w:val="Platzhaltertext"/>
              <w:b/>
              <w:bCs/>
              <w:color w:val="auto"/>
            </w:rPr>
            <w:t>„</w:t>
          </w:r>
          <w:r w:rsidR="009F76E4" w:rsidRPr="00080AAD">
            <w:rPr>
              <w:rStyle w:val="Platzhaltertext"/>
              <w:b/>
              <w:bCs/>
              <w:color w:val="auto"/>
            </w:rPr>
            <w:t>Konzeption Weiterbildungsangebot</w:t>
          </w:r>
          <w:r w:rsidR="00952A38" w:rsidRPr="00080AAD">
            <w:rPr>
              <w:rStyle w:val="Platzhaltertext"/>
              <w:b/>
              <w:bCs/>
              <w:color w:val="auto"/>
            </w:rPr>
            <w:t>e</w:t>
          </w:r>
          <w:r w:rsidR="004F26CB" w:rsidRPr="00080AAD">
            <w:rPr>
              <w:rStyle w:val="Platzhaltertext"/>
              <w:b/>
              <w:bCs/>
              <w:color w:val="auto"/>
            </w:rPr>
            <w:t>“</w:t>
          </w:r>
        </w:p>
        <w:p w14:paraId="115A2416" w14:textId="0D8E6B2E" w:rsidR="002370B6" w:rsidRPr="00080AAD" w:rsidRDefault="00F35109" w:rsidP="00E35B12">
          <w:pPr>
            <w:pStyle w:val="Listenabsatz"/>
            <w:numPr>
              <w:ilvl w:val="0"/>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Konzeption eines </w:t>
          </w:r>
          <w:r w:rsidR="00DB3592" w:rsidRPr="00080AAD">
            <w:rPr>
              <w:rStyle w:val="Platzhaltertext"/>
              <w:rFonts w:ascii="Arial" w:hAnsi="Arial" w:cs="Arial"/>
              <w:color w:val="auto"/>
              <w:sz w:val="24"/>
              <w:szCs w:val="24"/>
              <w:lang w:val="de-DE"/>
            </w:rPr>
            <w:t xml:space="preserve">offenen, </w:t>
          </w:r>
          <w:r w:rsidRPr="00080AAD">
            <w:rPr>
              <w:rStyle w:val="Platzhaltertext"/>
              <w:rFonts w:ascii="Arial" w:hAnsi="Arial" w:cs="Arial"/>
              <w:color w:val="auto"/>
              <w:sz w:val="24"/>
              <w:szCs w:val="24"/>
              <w:lang w:val="de-DE"/>
            </w:rPr>
            <w:t>niedrigschwell</w:t>
          </w:r>
          <w:r w:rsidR="00724ADB" w:rsidRPr="00080AAD">
            <w:rPr>
              <w:rStyle w:val="Platzhaltertext"/>
              <w:rFonts w:ascii="Arial" w:hAnsi="Arial" w:cs="Arial"/>
              <w:color w:val="auto"/>
              <w:sz w:val="24"/>
              <w:szCs w:val="24"/>
              <w:lang w:val="de-DE"/>
            </w:rPr>
            <w:t>i</w:t>
          </w:r>
          <w:r w:rsidRPr="00080AAD">
            <w:rPr>
              <w:rStyle w:val="Platzhaltertext"/>
              <w:rFonts w:ascii="Arial" w:hAnsi="Arial" w:cs="Arial"/>
              <w:color w:val="auto"/>
              <w:sz w:val="24"/>
              <w:szCs w:val="24"/>
              <w:lang w:val="de-DE"/>
            </w:rPr>
            <w:t xml:space="preserve">gen </w:t>
          </w:r>
          <w:r w:rsidR="00F473A4" w:rsidRPr="00080AAD">
            <w:rPr>
              <w:rStyle w:val="Platzhaltertext"/>
              <w:rFonts w:ascii="Arial" w:hAnsi="Arial" w:cs="Arial"/>
              <w:color w:val="auto"/>
              <w:sz w:val="24"/>
              <w:szCs w:val="24"/>
              <w:lang w:val="de-DE"/>
            </w:rPr>
            <w:t>Lern- und Diskurs</w:t>
          </w:r>
          <w:r w:rsidRPr="00080AAD">
            <w:rPr>
              <w:rStyle w:val="Platzhaltertext"/>
              <w:rFonts w:ascii="Arial" w:hAnsi="Arial" w:cs="Arial"/>
              <w:color w:val="auto"/>
              <w:sz w:val="24"/>
              <w:szCs w:val="24"/>
              <w:lang w:val="de-DE"/>
            </w:rPr>
            <w:t xml:space="preserve">angebots („offenes Angebot”) </w:t>
          </w:r>
          <w:r w:rsidR="00D027AD" w:rsidRPr="00080AAD">
            <w:rPr>
              <w:rStyle w:val="Platzhaltertext"/>
              <w:rFonts w:ascii="Arial" w:hAnsi="Arial" w:cs="Arial"/>
              <w:color w:val="auto"/>
              <w:sz w:val="24"/>
              <w:szCs w:val="24"/>
              <w:lang w:val="de-DE"/>
            </w:rPr>
            <w:t>mit dem Fokus auf der Interdisziplinarität, sowie den Spezifika und Gemeinsamkeiten unterschiedlicher Sparten</w:t>
          </w:r>
          <w:r w:rsidR="005C28B8" w:rsidRPr="00080AAD">
            <w:rPr>
              <w:rStyle w:val="Platzhaltertext"/>
              <w:rFonts w:ascii="Arial" w:hAnsi="Arial" w:cs="Arial"/>
              <w:color w:val="auto"/>
              <w:sz w:val="24"/>
              <w:szCs w:val="24"/>
              <w:lang w:val="de-DE"/>
            </w:rPr>
            <w:t>. Es soll ein möglichst abwechslungsreiches Angebot entste</w:t>
          </w:r>
          <w:r w:rsidR="00157170" w:rsidRPr="00080AAD">
            <w:rPr>
              <w:rStyle w:val="Platzhaltertext"/>
              <w:rFonts w:ascii="Arial" w:hAnsi="Arial" w:cs="Arial"/>
              <w:color w:val="auto"/>
              <w:sz w:val="24"/>
              <w:szCs w:val="24"/>
              <w:lang w:val="de-DE"/>
            </w:rPr>
            <w:t>h</w:t>
          </w:r>
          <w:r w:rsidR="005C28B8" w:rsidRPr="00080AAD">
            <w:rPr>
              <w:rStyle w:val="Platzhaltertext"/>
              <w:rFonts w:ascii="Arial" w:hAnsi="Arial" w:cs="Arial"/>
              <w:color w:val="auto"/>
              <w:sz w:val="24"/>
              <w:szCs w:val="24"/>
              <w:lang w:val="de-DE"/>
            </w:rPr>
            <w:t xml:space="preserve">en, welches unterschiedlichste Aspekte </w:t>
          </w:r>
          <w:r w:rsidR="003A6D4C" w:rsidRPr="00080AAD">
            <w:rPr>
              <w:rStyle w:val="Platzhaltertext"/>
              <w:rFonts w:ascii="Arial" w:hAnsi="Arial" w:cs="Arial"/>
              <w:color w:val="auto"/>
              <w:sz w:val="24"/>
              <w:szCs w:val="24"/>
              <w:lang w:val="de-DE"/>
            </w:rPr>
            <w:t>– u. a.</w:t>
          </w:r>
          <w:r w:rsidR="00C02FF3" w:rsidRPr="00080AAD">
            <w:rPr>
              <w:rStyle w:val="Platzhaltertext"/>
              <w:rFonts w:ascii="Arial" w:hAnsi="Arial" w:cs="Arial"/>
              <w:color w:val="auto"/>
              <w:sz w:val="24"/>
              <w:szCs w:val="24"/>
              <w:lang w:val="de-DE"/>
            </w:rPr>
            <w:t xml:space="preserve"> grundsätzlichen Kompetenzerwerb im Umgang mit KI</w:t>
          </w:r>
          <w:r w:rsidR="003A6D4C" w:rsidRPr="00080AAD">
            <w:rPr>
              <w:rStyle w:val="Platzhaltertext"/>
              <w:rFonts w:ascii="Arial" w:hAnsi="Arial" w:cs="Arial"/>
              <w:color w:val="auto"/>
              <w:sz w:val="24"/>
              <w:szCs w:val="24"/>
              <w:lang w:val="de-DE"/>
            </w:rPr>
            <w:t xml:space="preserve">, </w:t>
          </w:r>
          <w:r w:rsidR="00C02FF3" w:rsidRPr="00080AAD">
            <w:rPr>
              <w:rStyle w:val="Platzhaltertext"/>
              <w:rFonts w:ascii="Arial" w:hAnsi="Arial" w:cs="Arial"/>
              <w:color w:val="auto"/>
              <w:sz w:val="24"/>
              <w:szCs w:val="24"/>
              <w:lang w:val="de-DE"/>
            </w:rPr>
            <w:t xml:space="preserve">Praxisworkshops </w:t>
          </w:r>
          <w:r w:rsidR="003A6D4C" w:rsidRPr="00080AAD">
            <w:rPr>
              <w:rStyle w:val="Platzhaltertext"/>
              <w:rFonts w:ascii="Arial" w:hAnsi="Arial" w:cs="Arial"/>
              <w:color w:val="auto"/>
              <w:sz w:val="24"/>
              <w:szCs w:val="24"/>
              <w:lang w:val="de-DE"/>
            </w:rPr>
            <w:t xml:space="preserve">zu </w:t>
          </w:r>
          <w:r w:rsidR="00C02FF3" w:rsidRPr="00080AAD">
            <w:rPr>
              <w:rStyle w:val="Platzhaltertext"/>
              <w:rFonts w:ascii="Arial" w:hAnsi="Arial" w:cs="Arial"/>
              <w:color w:val="auto"/>
              <w:sz w:val="24"/>
              <w:szCs w:val="24"/>
              <w:lang w:val="de-DE"/>
            </w:rPr>
            <w:t>spezifischen Anwendungen bzw. Technologien</w:t>
          </w:r>
          <w:r w:rsidR="005C4801">
            <w:rPr>
              <w:rStyle w:val="Platzhaltertext"/>
              <w:rFonts w:ascii="Arial" w:hAnsi="Arial" w:cs="Arial"/>
              <w:color w:val="auto"/>
              <w:sz w:val="24"/>
              <w:szCs w:val="24"/>
              <w:lang w:val="de-DE"/>
            </w:rPr>
            <w:t xml:space="preserve"> im Kunst- und Kulturbereich</w:t>
          </w:r>
          <w:r w:rsidR="003A6D4C" w:rsidRPr="00080AAD">
            <w:rPr>
              <w:rStyle w:val="Platzhaltertext"/>
              <w:rFonts w:ascii="Arial" w:hAnsi="Arial" w:cs="Arial"/>
              <w:color w:val="auto"/>
              <w:sz w:val="24"/>
              <w:szCs w:val="24"/>
              <w:lang w:val="de-DE"/>
            </w:rPr>
            <w:t xml:space="preserve">, Seminare zu </w:t>
          </w:r>
          <w:r w:rsidR="0094794A" w:rsidRPr="00080AAD">
            <w:rPr>
              <w:rStyle w:val="Platzhaltertext"/>
              <w:rFonts w:ascii="Arial" w:hAnsi="Arial" w:cs="Arial"/>
              <w:color w:val="auto"/>
              <w:sz w:val="24"/>
              <w:szCs w:val="24"/>
              <w:lang w:val="de-DE"/>
            </w:rPr>
            <w:t>Urheberrechtsfragen, Seminare</w:t>
          </w:r>
          <w:r w:rsidR="003A6D4C" w:rsidRPr="00080AAD">
            <w:rPr>
              <w:rStyle w:val="Platzhaltertext"/>
              <w:rFonts w:ascii="Arial" w:hAnsi="Arial" w:cs="Arial"/>
              <w:color w:val="auto"/>
              <w:sz w:val="24"/>
              <w:szCs w:val="24"/>
              <w:lang w:val="de-DE"/>
            </w:rPr>
            <w:t xml:space="preserve"> zu</w:t>
          </w:r>
          <w:r w:rsidR="005C28B8" w:rsidRPr="00080AAD">
            <w:rPr>
              <w:rStyle w:val="Platzhaltertext"/>
              <w:rFonts w:ascii="Arial" w:hAnsi="Arial" w:cs="Arial"/>
              <w:color w:val="auto"/>
              <w:sz w:val="24"/>
              <w:szCs w:val="24"/>
              <w:lang w:val="de-DE"/>
            </w:rPr>
            <w:t xml:space="preserve"> </w:t>
          </w:r>
          <w:r w:rsidR="003A6D4C" w:rsidRPr="00080AAD">
            <w:rPr>
              <w:rStyle w:val="Platzhaltertext"/>
              <w:rFonts w:ascii="Arial" w:hAnsi="Arial" w:cs="Arial"/>
              <w:color w:val="auto"/>
              <w:sz w:val="24"/>
              <w:szCs w:val="24"/>
              <w:lang w:val="de-DE"/>
            </w:rPr>
            <w:t>kunstwissenschaftlichen</w:t>
          </w:r>
          <w:r w:rsidR="00462D68" w:rsidRPr="00080AAD">
            <w:rPr>
              <w:rStyle w:val="Platzhaltertext"/>
              <w:rFonts w:ascii="Arial" w:hAnsi="Arial" w:cs="Arial"/>
              <w:color w:val="auto"/>
              <w:sz w:val="24"/>
              <w:szCs w:val="24"/>
              <w:lang w:val="de-DE"/>
            </w:rPr>
            <w:t xml:space="preserve"> Fragen</w:t>
          </w:r>
          <w:r w:rsidR="003A6D4C" w:rsidRPr="00080AAD">
            <w:rPr>
              <w:rStyle w:val="Platzhaltertext"/>
              <w:rFonts w:ascii="Arial" w:hAnsi="Arial" w:cs="Arial"/>
              <w:color w:val="auto"/>
              <w:sz w:val="24"/>
              <w:szCs w:val="24"/>
              <w:lang w:val="de-DE"/>
            </w:rPr>
            <w:t xml:space="preserve"> – umfasst</w:t>
          </w:r>
          <w:r w:rsidR="00157170" w:rsidRPr="00080AAD">
            <w:rPr>
              <w:rStyle w:val="Platzhaltertext"/>
              <w:rFonts w:ascii="Arial" w:hAnsi="Arial" w:cs="Arial"/>
              <w:color w:val="auto"/>
              <w:sz w:val="24"/>
              <w:szCs w:val="24"/>
              <w:lang w:val="de-DE"/>
            </w:rPr>
            <w:t xml:space="preserve">. </w:t>
          </w:r>
          <w:r w:rsidR="00345C12" w:rsidRPr="00080AAD">
            <w:rPr>
              <w:rStyle w:val="Platzhaltertext"/>
              <w:rFonts w:ascii="Arial" w:hAnsi="Arial" w:cs="Arial"/>
              <w:color w:val="auto"/>
              <w:sz w:val="24"/>
              <w:szCs w:val="24"/>
              <w:lang w:val="de-DE"/>
            </w:rPr>
            <w:t xml:space="preserve">Zielgruppe des offenen Angebots </w:t>
          </w:r>
          <w:r w:rsidR="00DD6E86" w:rsidRPr="00080AAD">
            <w:rPr>
              <w:rStyle w:val="Platzhaltertext"/>
              <w:rFonts w:ascii="Arial" w:hAnsi="Arial" w:cs="Arial"/>
              <w:color w:val="auto"/>
              <w:sz w:val="24"/>
              <w:szCs w:val="24"/>
              <w:lang w:val="de-DE"/>
            </w:rPr>
            <w:t xml:space="preserve">sollen </w:t>
          </w:r>
          <w:r w:rsidR="00345C12" w:rsidRPr="00080AAD">
            <w:rPr>
              <w:rStyle w:val="Platzhaltertext"/>
              <w:rFonts w:ascii="Arial" w:hAnsi="Arial" w:cs="Arial"/>
              <w:color w:val="auto"/>
              <w:sz w:val="24"/>
              <w:szCs w:val="24"/>
              <w:lang w:val="de-DE"/>
            </w:rPr>
            <w:t>Künstlerinnen und Künstler, Studierende künstlerischer Studiengänge sowie Kulturschaffende in NRW</w:t>
          </w:r>
          <w:r w:rsidR="00DD6E86" w:rsidRPr="00080AAD">
            <w:rPr>
              <w:rStyle w:val="Platzhaltertext"/>
              <w:rFonts w:ascii="Arial" w:hAnsi="Arial" w:cs="Arial"/>
              <w:color w:val="auto"/>
              <w:sz w:val="24"/>
              <w:szCs w:val="24"/>
              <w:lang w:val="de-DE"/>
            </w:rPr>
            <w:t xml:space="preserve"> sein</w:t>
          </w:r>
          <w:r w:rsidR="00345C12" w:rsidRPr="00080AAD">
            <w:rPr>
              <w:rStyle w:val="Platzhaltertext"/>
              <w:rFonts w:ascii="Arial" w:hAnsi="Arial" w:cs="Arial"/>
              <w:color w:val="auto"/>
              <w:sz w:val="24"/>
              <w:szCs w:val="24"/>
              <w:lang w:val="de-DE"/>
            </w:rPr>
            <w:t xml:space="preserve">. </w:t>
          </w:r>
          <w:r w:rsidR="00157170" w:rsidRPr="00080AAD">
            <w:rPr>
              <w:rStyle w:val="Platzhaltertext"/>
              <w:rFonts w:ascii="Arial" w:hAnsi="Arial" w:cs="Arial"/>
              <w:color w:val="auto"/>
              <w:sz w:val="24"/>
              <w:szCs w:val="24"/>
              <w:lang w:val="de-DE"/>
            </w:rPr>
            <w:t>D</w:t>
          </w:r>
          <w:r w:rsidR="004033C6" w:rsidRPr="00080AAD">
            <w:rPr>
              <w:rStyle w:val="Platzhaltertext"/>
              <w:rFonts w:ascii="Arial" w:hAnsi="Arial" w:cs="Arial"/>
              <w:color w:val="auto"/>
              <w:sz w:val="24"/>
              <w:szCs w:val="24"/>
              <w:lang w:val="de-DE"/>
            </w:rPr>
            <w:t xml:space="preserve">ie Inhalte des offenen Angebots (online, </w:t>
          </w:r>
          <w:r w:rsidR="00040246" w:rsidRPr="00080AAD">
            <w:rPr>
              <w:rStyle w:val="Platzhaltertext"/>
              <w:rFonts w:ascii="Arial" w:hAnsi="Arial" w:cs="Arial"/>
              <w:color w:val="auto"/>
              <w:sz w:val="24"/>
              <w:szCs w:val="24"/>
              <w:lang w:val="de-DE"/>
            </w:rPr>
            <w:t>in Präsenz</w:t>
          </w:r>
          <w:r w:rsidR="004033C6" w:rsidRPr="00080AAD">
            <w:rPr>
              <w:rStyle w:val="Platzhaltertext"/>
              <w:rFonts w:ascii="Arial" w:hAnsi="Arial" w:cs="Arial"/>
              <w:color w:val="auto"/>
              <w:sz w:val="24"/>
              <w:szCs w:val="24"/>
              <w:lang w:val="de-DE"/>
            </w:rPr>
            <w:t xml:space="preserve">, </w:t>
          </w:r>
          <w:r w:rsidR="00282BB2" w:rsidRPr="00080AAD">
            <w:rPr>
              <w:rStyle w:val="Platzhaltertext"/>
              <w:rFonts w:ascii="Arial" w:hAnsi="Arial" w:cs="Arial"/>
              <w:color w:val="auto"/>
              <w:sz w:val="24"/>
              <w:szCs w:val="24"/>
              <w:lang w:val="de-DE"/>
            </w:rPr>
            <w:t xml:space="preserve">hybrid, </w:t>
          </w:r>
          <w:r w:rsidR="00040246" w:rsidRPr="00080AAD">
            <w:rPr>
              <w:rStyle w:val="Platzhaltertext"/>
              <w:rFonts w:ascii="Arial" w:hAnsi="Arial" w:cs="Arial"/>
              <w:color w:val="auto"/>
              <w:sz w:val="24"/>
              <w:szCs w:val="24"/>
              <w:lang w:val="de-DE"/>
            </w:rPr>
            <w:t xml:space="preserve">über die </w:t>
          </w:r>
          <w:r w:rsidR="004033C6" w:rsidRPr="00080AAD">
            <w:rPr>
              <w:rStyle w:val="Platzhaltertext"/>
              <w:rFonts w:ascii="Arial" w:hAnsi="Arial" w:cs="Arial"/>
              <w:color w:val="auto"/>
              <w:sz w:val="24"/>
              <w:szCs w:val="24"/>
              <w:lang w:val="de-DE"/>
            </w:rPr>
            <w:t xml:space="preserve">LEP) </w:t>
          </w:r>
          <w:r w:rsidR="00282BB2" w:rsidRPr="00080AAD">
            <w:rPr>
              <w:rStyle w:val="Platzhaltertext"/>
              <w:rFonts w:ascii="Arial" w:hAnsi="Arial" w:cs="Arial"/>
              <w:color w:val="auto"/>
              <w:sz w:val="24"/>
              <w:szCs w:val="24"/>
              <w:lang w:val="de-DE"/>
            </w:rPr>
            <w:t>sollen sich</w:t>
          </w:r>
          <w:r w:rsidR="004033C6" w:rsidRPr="00080AAD">
            <w:rPr>
              <w:rStyle w:val="Platzhaltertext"/>
              <w:rFonts w:ascii="Arial" w:hAnsi="Arial" w:cs="Arial"/>
              <w:color w:val="auto"/>
              <w:sz w:val="24"/>
              <w:szCs w:val="24"/>
              <w:lang w:val="de-DE"/>
            </w:rPr>
            <w:t xml:space="preserve"> aus einem Mix aus selbstproduzierten, weitergenutzten und weiterkommunizierten Veranstaltungen</w:t>
          </w:r>
          <w:r w:rsidR="00040246" w:rsidRPr="00080AAD">
            <w:rPr>
              <w:rStyle w:val="Platzhaltertext"/>
              <w:rFonts w:ascii="Arial" w:hAnsi="Arial" w:cs="Arial"/>
              <w:color w:val="auto"/>
              <w:sz w:val="24"/>
              <w:szCs w:val="24"/>
              <w:lang w:val="de-DE"/>
            </w:rPr>
            <w:t xml:space="preserve"> </w:t>
          </w:r>
          <w:r w:rsidR="004033C6" w:rsidRPr="00080AAD">
            <w:rPr>
              <w:rStyle w:val="Platzhaltertext"/>
              <w:rFonts w:ascii="Arial" w:hAnsi="Arial" w:cs="Arial"/>
              <w:color w:val="auto"/>
              <w:sz w:val="24"/>
              <w:szCs w:val="24"/>
              <w:lang w:val="de-DE"/>
            </w:rPr>
            <w:t>zusammen</w:t>
          </w:r>
          <w:r w:rsidR="00282BB2" w:rsidRPr="00080AAD">
            <w:rPr>
              <w:rStyle w:val="Platzhaltertext"/>
              <w:rFonts w:ascii="Arial" w:hAnsi="Arial" w:cs="Arial"/>
              <w:color w:val="auto"/>
              <w:sz w:val="24"/>
              <w:szCs w:val="24"/>
              <w:lang w:val="de-DE"/>
            </w:rPr>
            <w:t>setzen</w:t>
          </w:r>
          <w:r w:rsidR="00040246" w:rsidRPr="00080AAD">
            <w:rPr>
              <w:rStyle w:val="Platzhaltertext"/>
              <w:rFonts w:ascii="Arial" w:hAnsi="Arial" w:cs="Arial"/>
              <w:color w:val="auto"/>
              <w:sz w:val="24"/>
              <w:szCs w:val="24"/>
              <w:lang w:val="de-DE"/>
            </w:rPr>
            <w:t xml:space="preserve"> und in Methodik und Format variieren</w:t>
          </w:r>
          <w:r w:rsidR="0079347B" w:rsidRPr="00080AAD">
            <w:rPr>
              <w:rStyle w:val="Platzhaltertext"/>
              <w:rFonts w:ascii="Arial" w:hAnsi="Arial" w:cs="Arial"/>
              <w:color w:val="auto"/>
              <w:sz w:val="24"/>
              <w:szCs w:val="24"/>
              <w:lang w:val="de-DE"/>
            </w:rPr>
            <w:t>.</w:t>
          </w:r>
          <w:r w:rsidR="00B72F76" w:rsidRPr="00080AAD">
            <w:rPr>
              <w:rStyle w:val="Platzhaltertext"/>
              <w:rFonts w:ascii="Arial" w:hAnsi="Arial" w:cs="Arial"/>
              <w:color w:val="auto"/>
              <w:sz w:val="24"/>
              <w:szCs w:val="24"/>
              <w:lang w:val="de-DE"/>
            </w:rPr>
            <w:t xml:space="preserve"> </w:t>
          </w:r>
          <w:r w:rsidR="00602F25" w:rsidRPr="00080AAD">
            <w:rPr>
              <w:rStyle w:val="Platzhaltertext"/>
              <w:rFonts w:ascii="Arial" w:hAnsi="Arial" w:cs="Arial"/>
              <w:color w:val="auto"/>
              <w:sz w:val="24"/>
              <w:szCs w:val="24"/>
              <w:lang w:val="de-DE"/>
            </w:rPr>
            <w:t xml:space="preserve">Die Umsetzung des Angebots </w:t>
          </w:r>
          <w:r w:rsidR="00282BB2" w:rsidRPr="00080AAD">
            <w:rPr>
              <w:rStyle w:val="Platzhaltertext"/>
              <w:rFonts w:ascii="Arial" w:hAnsi="Arial" w:cs="Arial"/>
              <w:color w:val="auto"/>
              <w:sz w:val="24"/>
              <w:szCs w:val="24"/>
              <w:lang w:val="de-DE"/>
            </w:rPr>
            <w:t xml:space="preserve">soll </w:t>
          </w:r>
          <w:r w:rsidR="00602F25" w:rsidRPr="00080AAD">
            <w:rPr>
              <w:rStyle w:val="Platzhaltertext"/>
              <w:rFonts w:ascii="Arial" w:hAnsi="Arial" w:cs="Arial"/>
              <w:color w:val="auto"/>
              <w:sz w:val="24"/>
              <w:szCs w:val="24"/>
              <w:lang w:val="de-DE"/>
            </w:rPr>
            <w:t xml:space="preserve">zusammen mit </w:t>
          </w:r>
          <w:r w:rsidR="002E2CE1" w:rsidRPr="00080AAD">
            <w:rPr>
              <w:rStyle w:val="Platzhaltertext"/>
              <w:rFonts w:ascii="Arial" w:hAnsi="Arial" w:cs="Arial"/>
              <w:color w:val="auto"/>
              <w:sz w:val="24"/>
              <w:szCs w:val="24"/>
              <w:lang w:val="de-DE"/>
            </w:rPr>
            <w:t>Umsetzungs</w:t>
          </w:r>
          <w:r w:rsidR="00602F25" w:rsidRPr="00080AAD">
            <w:rPr>
              <w:rStyle w:val="Platzhaltertext"/>
              <w:rFonts w:ascii="Arial" w:hAnsi="Arial" w:cs="Arial"/>
              <w:color w:val="auto"/>
              <w:sz w:val="24"/>
              <w:szCs w:val="24"/>
              <w:lang w:val="de-DE"/>
            </w:rPr>
            <w:t>partnern</w:t>
          </w:r>
          <w:r w:rsidR="002E2CE1" w:rsidRPr="00080AAD">
            <w:rPr>
              <w:rStyle w:val="Platzhaltertext"/>
              <w:rFonts w:ascii="Arial" w:hAnsi="Arial" w:cs="Arial"/>
              <w:color w:val="auto"/>
              <w:sz w:val="24"/>
              <w:szCs w:val="24"/>
              <w:lang w:val="de-DE"/>
            </w:rPr>
            <w:t xml:space="preserve"> (Organisationen, freie Dozierende)</w:t>
          </w:r>
          <w:r w:rsidR="00282BB2" w:rsidRPr="00080AAD">
            <w:rPr>
              <w:rStyle w:val="Platzhaltertext"/>
              <w:rFonts w:ascii="Arial" w:hAnsi="Arial" w:cs="Arial"/>
              <w:color w:val="auto"/>
              <w:sz w:val="24"/>
              <w:szCs w:val="24"/>
              <w:lang w:val="de-DE"/>
            </w:rPr>
            <w:t xml:space="preserve"> geschehen</w:t>
          </w:r>
          <w:r w:rsidR="00602F25" w:rsidRPr="00080AAD">
            <w:rPr>
              <w:rStyle w:val="Platzhaltertext"/>
              <w:rFonts w:ascii="Arial" w:hAnsi="Arial" w:cs="Arial"/>
              <w:color w:val="auto"/>
              <w:sz w:val="24"/>
              <w:szCs w:val="24"/>
              <w:lang w:val="de-DE"/>
            </w:rPr>
            <w:t xml:space="preserve">, welche durch die Geschäftsstelle ausgewählt und vertraglich gebunden werden. </w:t>
          </w:r>
          <w:r w:rsidR="004033C6" w:rsidRPr="00080AAD">
            <w:rPr>
              <w:rStyle w:val="Platzhaltertext"/>
              <w:rFonts w:ascii="Arial" w:hAnsi="Arial" w:cs="Arial"/>
              <w:color w:val="auto"/>
              <w:sz w:val="24"/>
              <w:szCs w:val="24"/>
              <w:lang w:val="de-DE"/>
            </w:rPr>
            <w:t xml:space="preserve">Das offene Angebot </w:t>
          </w:r>
          <w:r w:rsidR="00DF49D8" w:rsidRPr="00080AAD">
            <w:rPr>
              <w:rStyle w:val="Platzhaltertext"/>
              <w:rFonts w:ascii="Arial" w:hAnsi="Arial" w:cs="Arial"/>
              <w:color w:val="auto"/>
              <w:sz w:val="24"/>
              <w:szCs w:val="24"/>
              <w:lang w:val="de-DE"/>
            </w:rPr>
            <w:t xml:space="preserve">soll sich an folgendem Mengengerüst </w:t>
          </w:r>
          <w:r w:rsidR="00811BA7" w:rsidRPr="00080AAD">
            <w:rPr>
              <w:rStyle w:val="Platzhaltertext"/>
              <w:rFonts w:ascii="Arial" w:hAnsi="Arial" w:cs="Arial"/>
              <w:color w:val="auto"/>
              <w:sz w:val="24"/>
              <w:szCs w:val="24"/>
              <w:lang w:val="de-DE"/>
            </w:rPr>
            <w:t xml:space="preserve">pro Jahr </w:t>
          </w:r>
          <w:r w:rsidR="00DF49D8" w:rsidRPr="00080AAD">
            <w:rPr>
              <w:rStyle w:val="Platzhaltertext"/>
              <w:rFonts w:ascii="Arial" w:hAnsi="Arial" w:cs="Arial"/>
              <w:color w:val="auto"/>
              <w:sz w:val="24"/>
              <w:szCs w:val="24"/>
              <w:lang w:val="de-DE"/>
            </w:rPr>
            <w:t>orientierten</w:t>
          </w:r>
          <w:r w:rsidR="004033C6" w:rsidRPr="00080AAD">
            <w:rPr>
              <w:rStyle w:val="Platzhaltertext"/>
              <w:rFonts w:ascii="Arial" w:hAnsi="Arial" w:cs="Arial"/>
              <w:color w:val="auto"/>
              <w:sz w:val="24"/>
              <w:szCs w:val="24"/>
              <w:lang w:val="de-DE"/>
            </w:rPr>
            <w:t>:</w:t>
          </w:r>
        </w:p>
        <w:p w14:paraId="292E764A" w14:textId="229364AB" w:rsidR="0023789E" w:rsidRPr="00080AAD" w:rsidRDefault="00C4006F" w:rsidP="00E35B12">
          <w:pPr>
            <w:pStyle w:val="Listenabsatz"/>
            <w:numPr>
              <w:ilvl w:val="1"/>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ca. 2</w:t>
          </w:r>
          <w:r w:rsidR="00994F3C">
            <w:rPr>
              <w:rStyle w:val="Platzhaltertext"/>
              <w:rFonts w:ascii="Arial" w:hAnsi="Arial" w:cs="Arial"/>
              <w:color w:val="auto"/>
              <w:sz w:val="24"/>
              <w:szCs w:val="24"/>
              <w:lang w:val="de-DE"/>
            </w:rPr>
            <w:t>0</w:t>
          </w:r>
          <w:r w:rsidRPr="00080AAD">
            <w:rPr>
              <w:rStyle w:val="Platzhaltertext"/>
              <w:rFonts w:ascii="Arial" w:hAnsi="Arial" w:cs="Arial"/>
              <w:color w:val="auto"/>
              <w:sz w:val="24"/>
              <w:szCs w:val="24"/>
              <w:lang w:val="de-DE"/>
            </w:rPr>
            <w:t xml:space="preserve"> eigene, online oder präsentisch durchgeführten Veranstaltungen </w:t>
          </w:r>
        </w:p>
        <w:p w14:paraId="0443EC73" w14:textId="23F33D09" w:rsidR="002370B6" w:rsidRPr="00080AAD" w:rsidRDefault="00C4006F" w:rsidP="00E35B12">
          <w:pPr>
            <w:pStyle w:val="Listenabsatz"/>
            <w:numPr>
              <w:ilvl w:val="1"/>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ca.</w:t>
          </w:r>
          <w:r w:rsidR="00CF0AE4" w:rsidRPr="00080AAD">
            <w:rPr>
              <w:rStyle w:val="Platzhaltertext"/>
              <w:rFonts w:ascii="Arial" w:hAnsi="Arial" w:cs="Arial"/>
              <w:color w:val="auto"/>
              <w:sz w:val="24"/>
              <w:szCs w:val="24"/>
              <w:lang w:val="de-DE"/>
            </w:rPr>
            <w:t> </w:t>
          </w:r>
          <w:r w:rsidRPr="00080AAD">
            <w:rPr>
              <w:rStyle w:val="Platzhaltertext"/>
              <w:rFonts w:ascii="Arial" w:hAnsi="Arial" w:cs="Arial"/>
              <w:color w:val="auto"/>
              <w:sz w:val="24"/>
              <w:szCs w:val="24"/>
              <w:lang w:val="de-DE"/>
            </w:rPr>
            <w:t>2</w:t>
          </w:r>
          <w:r w:rsidR="00DF49D8" w:rsidRPr="00080AAD">
            <w:rPr>
              <w:rStyle w:val="Platzhaltertext"/>
              <w:rFonts w:ascii="Arial" w:hAnsi="Arial" w:cs="Arial"/>
              <w:color w:val="auto"/>
              <w:sz w:val="24"/>
              <w:szCs w:val="24"/>
              <w:lang w:val="de-DE"/>
            </w:rPr>
            <w:t>5</w:t>
          </w:r>
          <w:r w:rsidRPr="00080AAD">
            <w:rPr>
              <w:rStyle w:val="Platzhaltertext"/>
              <w:rFonts w:ascii="Arial" w:hAnsi="Arial" w:cs="Arial"/>
              <w:color w:val="auto"/>
              <w:sz w:val="24"/>
              <w:szCs w:val="24"/>
              <w:lang w:val="de-DE"/>
            </w:rPr>
            <w:t xml:space="preserve"> weiterkommunizierte </w:t>
          </w:r>
          <w:r w:rsidR="00D15F0A" w:rsidRPr="00080AAD">
            <w:rPr>
              <w:rStyle w:val="Platzhaltertext"/>
              <w:rFonts w:ascii="Arial" w:hAnsi="Arial" w:cs="Arial"/>
              <w:color w:val="auto"/>
              <w:sz w:val="24"/>
              <w:szCs w:val="24"/>
              <w:lang w:val="de-DE"/>
            </w:rPr>
            <w:t>O</w:t>
          </w:r>
          <w:r w:rsidRPr="00080AAD">
            <w:rPr>
              <w:rStyle w:val="Platzhaltertext"/>
              <w:rFonts w:ascii="Arial" w:hAnsi="Arial" w:cs="Arial"/>
              <w:color w:val="auto"/>
              <w:sz w:val="24"/>
              <w:szCs w:val="24"/>
              <w:lang w:val="de-DE"/>
            </w:rPr>
            <w:t>nline- oder Präsenzveranstaltungen von Netzwerkpartnern</w:t>
          </w:r>
        </w:p>
        <w:p w14:paraId="2BE4CEED" w14:textId="0B89BD68" w:rsidR="0023789E" w:rsidRPr="00080AAD" w:rsidRDefault="00652CA9" w:rsidP="00E35B12">
          <w:pPr>
            <w:pStyle w:val="Listenabsatz"/>
            <w:numPr>
              <w:ilvl w:val="1"/>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ca. 2</w:t>
          </w:r>
          <w:r w:rsidR="00994F3C">
            <w:rPr>
              <w:rStyle w:val="Platzhaltertext"/>
              <w:rFonts w:ascii="Arial" w:hAnsi="Arial" w:cs="Arial"/>
              <w:color w:val="auto"/>
              <w:sz w:val="24"/>
              <w:szCs w:val="24"/>
              <w:lang w:val="de-DE"/>
            </w:rPr>
            <w:t>0</w:t>
          </w:r>
          <w:r w:rsidRPr="00080AAD">
            <w:rPr>
              <w:rStyle w:val="Platzhaltertext"/>
              <w:rFonts w:ascii="Arial" w:hAnsi="Arial" w:cs="Arial"/>
              <w:color w:val="auto"/>
              <w:sz w:val="24"/>
              <w:szCs w:val="24"/>
              <w:lang w:val="de-DE"/>
            </w:rPr>
            <w:t xml:space="preserve"> selbstproduzierte, digitale Formate</w:t>
          </w:r>
          <w:r w:rsidR="00896679" w:rsidRPr="00080AAD">
            <w:rPr>
              <w:rStyle w:val="Platzhaltertext"/>
              <w:rFonts w:ascii="Arial" w:hAnsi="Arial" w:cs="Arial"/>
              <w:color w:val="auto"/>
              <w:sz w:val="24"/>
              <w:szCs w:val="24"/>
              <w:lang w:val="de-DE"/>
            </w:rPr>
            <w:t xml:space="preserve">, zur Veröffentlichung auf der LEP </w:t>
          </w:r>
        </w:p>
        <w:p w14:paraId="74925538" w14:textId="5A109A75" w:rsidR="00896679" w:rsidRPr="00080AAD" w:rsidRDefault="00896679" w:rsidP="00E35B12">
          <w:pPr>
            <w:pStyle w:val="Listenabsatz"/>
            <w:numPr>
              <w:ilvl w:val="1"/>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ca. 2</w:t>
          </w:r>
          <w:r w:rsidR="00DF49D8" w:rsidRPr="00080AAD">
            <w:rPr>
              <w:rStyle w:val="Platzhaltertext"/>
              <w:rFonts w:ascii="Arial" w:hAnsi="Arial" w:cs="Arial"/>
              <w:color w:val="auto"/>
              <w:sz w:val="24"/>
              <w:szCs w:val="24"/>
              <w:lang w:val="de-DE"/>
            </w:rPr>
            <w:t>5</w:t>
          </w:r>
          <w:r w:rsidRPr="00080AAD">
            <w:rPr>
              <w:rStyle w:val="Platzhaltertext"/>
              <w:rFonts w:ascii="Arial" w:hAnsi="Arial" w:cs="Arial"/>
              <w:color w:val="auto"/>
              <w:sz w:val="24"/>
              <w:szCs w:val="24"/>
              <w:lang w:val="de-DE"/>
            </w:rPr>
            <w:t xml:space="preserve"> über Kooperations</w:t>
          </w:r>
          <w:r w:rsidR="00971FEE" w:rsidRPr="00080AAD">
            <w:rPr>
              <w:rStyle w:val="Platzhaltertext"/>
              <w:rFonts w:ascii="Arial" w:hAnsi="Arial" w:cs="Arial"/>
              <w:color w:val="auto"/>
              <w:sz w:val="24"/>
              <w:szCs w:val="24"/>
              <w:lang w:val="de-DE"/>
            </w:rPr>
            <w:t>-/Lizenz</w:t>
          </w:r>
          <w:r w:rsidRPr="00080AAD">
            <w:rPr>
              <w:rStyle w:val="Platzhaltertext"/>
              <w:rFonts w:ascii="Arial" w:hAnsi="Arial" w:cs="Arial"/>
              <w:color w:val="auto"/>
              <w:sz w:val="24"/>
              <w:szCs w:val="24"/>
              <w:lang w:val="de-DE"/>
            </w:rPr>
            <w:t>vereinbarungen weitergenutzte, digitale Formate zur Veröffentlichung auf der LEP</w:t>
          </w:r>
        </w:p>
        <w:p w14:paraId="6BB5B56E" w14:textId="3E33E49F" w:rsidR="00D15F0A" w:rsidRPr="00080AAD" w:rsidRDefault="002370B6" w:rsidP="004F26E7">
          <w:pPr>
            <w:pStyle w:val="Listenabsatz"/>
            <w:numPr>
              <w:ilvl w:val="0"/>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Konzeption </w:t>
          </w:r>
          <w:r w:rsidR="00F35109" w:rsidRPr="00080AAD">
            <w:rPr>
              <w:rStyle w:val="Platzhaltertext"/>
              <w:rFonts w:ascii="Arial" w:hAnsi="Arial" w:cs="Arial"/>
              <w:color w:val="auto"/>
              <w:sz w:val="24"/>
              <w:szCs w:val="24"/>
              <w:lang w:val="de-DE"/>
            </w:rPr>
            <w:t>eines vertiefenden</w:t>
          </w:r>
          <w:r w:rsidR="00F473A4" w:rsidRPr="00080AAD">
            <w:rPr>
              <w:rStyle w:val="Platzhaltertext"/>
              <w:rFonts w:ascii="Arial" w:hAnsi="Arial" w:cs="Arial"/>
              <w:color w:val="auto"/>
              <w:sz w:val="24"/>
              <w:szCs w:val="24"/>
              <w:lang w:val="de-DE"/>
            </w:rPr>
            <w:t xml:space="preserve">, </w:t>
          </w:r>
          <w:r w:rsidR="00994F3C">
            <w:rPr>
              <w:rStyle w:val="Platzhaltertext"/>
              <w:rFonts w:ascii="Arial" w:hAnsi="Arial" w:cs="Arial"/>
              <w:color w:val="auto"/>
              <w:sz w:val="24"/>
              <w:szCs w:val="24"/>
              <w:lang w:val="de-DE"/>
            </w:rPr>
            <w:t xml:space="preserve">circa </w:t>
          </w:r>
          <w:r w:rsidR="00466B75">
            <w:rPr>
              <w:rStyle w:val="Platzhaltertext"/>
              <w:rFonts w:ascii="Arial" w:hAnsi="Arial" w:cs="Arial"/>
              <w:color w:val="auto"/>
              <w:sz w:val="24"/>
              <w:szCs w:val="24"/>
              <w:lang w:val="de-DE"/>
            </w:rPr>
            <w:t>sechs</w:t>
          </w:r>
          <w:r w:rsidR="007A180C" w:rsidRPr="00080AAD">
            <w:rPr>
              <w:rStyle w:val="Platzhaltertext"/>
              <w:rFonts w:ascii="Arial" w:hAnsi="Arial" w:cs="Arial"/>
              <w:color w:val="auto"/>
              <w:sz w:val="24"/>
              <w:szCs w:val="24"/>
              <w:lang w:val="de-DE"/>
            </w:rPr>
            <w:t xml:space="preserve">monatigen und </w:t>
          </w:r>
          <w:r w:rsidR="00F473A4" w:rsidRPr="00080AAD">
            <w:rPr>
              <w:rStyle w:val="Platzhaltertext"/>
              <w:rFonts w:ascii="Arial" w:hAnsi="Arial" w:cs="Arial"/>
              <w:color w:val="auto"/>
              <w:sz w:val="24"/>
              <w:szCs w:val="24"/>
              <w:lang w:val="de-DE"/>
            </w:rPr>
            <w:t>modular</w:t>
          </w:r>
          <w:r w:rsidR="007A180C" w:rsidRPr="00080AAD">
            <w:rPr>
              <w:rStyle w:val="Platzhaltertext"/>
              <w:rFonts w:ascii="Arial" w:hAnsi="Arial" w:cs="Arial"/>
              <w:color w:val="auto"/>
              <w:sz w:val="24"/>
              <w:szCs w:val="24"/>
              <w:lang w:val="de-DE"/>
            </w:rPr>
            <w:t xml:space="preserve"> aufgebauten</w:t>
          </w:r>
          <w:r w:rsidR="00F473A4" w:rsidRPr="00080AAD">
            <w:rPr>
              <w:rStyle w:val="Platzhaltertext"/>
              <w:rFonts w:ascii="Arial" w:hAnsi="Arial" w:cs="Arial"/>
              <w:color w:val="auto"/>
              <w:sz w:val="24"/>
              <w:szCs w:val="24"/>
              <w:lang w:val="de-DE"/>
            </w:rPr>
            <w:t xml:space="preserve"> </w:t>
          </w:r>
          <w:r w:rsidR="00F35109" w:rsidRPr="00080AAD">
            <w:rPr>
              <w:rStyle w:val="Platzhaltertext"/>
              <w:rFonts w:ascii="Arial" w:hAnsi="Arial" w:cs="Arial"/>
              <w:color w:val="auto"/>
              <w:sz w:val="24"/>
              <w:szCs w:val="24"/>
              <w:lang w:val="de-DE"/>
            </w:rPr>
            <w:t>Weiterbildungsangebots („</w:t>
          </w:r>
          <w:r w:rsidR="00895085" w:rsidRPr="00080AAD">
            <w:rPr>
              <w:rStyle w:val="Platzhaltertext"/>
              <w:rFonts w:ascii="Arial" w:hAnsi="Arial" w:cs="Arial"/>
              <w:color w:val="auto"/>
              <w:sz w:val="24"/>
              <w:szCs w:val="24"/>
              <w:lang w:val="de-DE"/>
            </w:rPr>
            <w:t>KI</w:t>
          </w:r>
          <w:r w:rsidR="00971FEE" w:rsidRPr="00080AAD">
            <w:rPr>
              <w:rStyle w:val="Platzhaltertext"/>
              <w:rFonts w:ascii="Arial" w:hAnsi="Arial" w:cs="Arial"/>
              <w:color w:val="auto"/>
              <w:sz w:val="24"/>
              <w:szCs w:val="24"/>
              <w:lang w:val="de-DE"/>
            </w:rPr>
            <w:t>-</w:t>
          </w:r>
          <w:r w:rsidR="00F35109" w:rsidRPr="00080AAD">
            <w:rPr>
              <w:rStyle w:val="Platzhaltertext"/>
              <w:rFonts w:ascii="Arial" w:hAnsi="Arial" w:cs="Arial"/>
              <w:color w:val="auto"/>
              <w:sz w:val="24"/>
              <w:szCs w:val="24"/>
              <w:lang w:val="de-DE"/>
            </w:rPr>
            <w:t>Akademie“)</w:t>
          </w:r>
          <w:r w:rsidR="00D027AD" w:rsidRPr="00080AAD">
            <w:rPr>
              <w:rStyle w:val="Platzhaltertext"/>
              <w:rFonts w:ascii="Arial" w:hAnsi="Arial" w:cs="Arial"/>
              <w:color w:val="auto"/>
              <w:sz w:val="24"/>
              <w:szCs w:val="24"/>
              <w:lang w:val="de-DE"/>
            </w:rPr>
            <w:t xml:space="preserve"> mit dem Fokus auf der Interdisziplinarität, sowie den Spezifika und </w:t>
          </w:r>
          <w:r w:rsidR="00D027AD" w:rsidRPr="007E2800">
            <w:rPr>
              <w:rStyle w:val="Platzhaltertext"/>
              <w:rFonts w:ascii="Arial" w:hAnsi="Arial" w:cs="Arial"/>
              <w:color w:val="auto"/>
              <w:sz w:val="24"/>
              <w:szCs w:val="24"/>
              <w:lang w:val="de-DE"/>
            </w:rPr>
            <w:t>Gemeinsamkeiten unterschiedlicher Sparten</w:t>
          </w:r>
          <w:r w:rsidR="00DB3592" w:rsidRPr="007E2800">
            <w:rPr>
              <w:rStyle w:val="Platzhaltertext"/>
              <w:rFonts w:ascii="Arial" w:hAnsi="Arial" w:cs="Arial"/>
              <w:color w:val="auto"/>
              <w:sz w:val="24"/>
              <w:szCs w:val="24"/>
              <w:lang w:val="de-DE"/>
            </w:rPr>
            <w:t xml:space="preserve">. </w:t>
          </w:r>
          <w:r w:rsidR="00345C12" w:rsidRPr="007E2800">
            <w:rPr>
              <w:rStyle w:val="Platzhaltertext"/>
              <w:rFonts w:ascii="Arial" w:hAnsi="Arial" w:cs="Arial"/>
              <w:color w:val="auto"/>
              <w:sz w:val="24"/>
              <w:szCs w:val="24"/>
              <w:lang w:val="de-DE"/>
            </w:rPr>
            <w:t xml:space="preserve">Zielgruppe der </w:t>
          </w:r>
          <w:r w:rsidR="00895085" w:rsidRPr="007E2800">
            <w:rPr>
              <w:rStyle w:val="Platzhaltertext"/>
              <w:rFonts w:ascii="Arial" w:hAnsi="Arial" w:cs="Arial"/>
              <w:color w:val="auto"/>
              <w:sz w:val="24"/>
              <w:szCs w:val="24"/>
              <w:lang w:val="de-DE"/>
            </w:rPr>
            <w:t>KI</w:t>
          </w:r>
          <w:r w:rsidR="00971FEE" w:rsidRPr="007E2800">
            <w:rPr>
              <w:rStyle w:val="Platzhaltertext"/>
              <w:rFonts w:ascii="Arial" w:hAnsi="Arial" w:cs="Arial"/>
              <w:color w:val="auto"/>
              <w:sz w:val="24"/>
              <w:szCs w:val="24"/>
              <w:lang w:val="de-DE"/>
            </w:rPr>
            <w:t>-</w:t>
          </w:r>
          <w:r w:rsidR="00345C12" w:rsidRPr="007E2800">
            <w:rPr>
              <w:rStyle w:val="Platzhaltertext"/>
              <w:rFonts w:ascii="Arial" w:hAnsi="Arial" w:cs="Arial"/>
              <w:color w:val="auto"/>
              <w:sz w:val="24"/>
              <w:szCs w:val="24"/>
              <w:lang w:val="de-DE"/>
            </w:rPr>
            <w:t xml:space="preserve">Akademie sind </w:t>
          </w:r>
          <w:r w:rsidR="00971FEE" w:rsidRPr="007E2800">
            <w:rPr>
              <w:rStyle w:val="Platzhaltertext"/>
              <w:rFonts w:ascii="Arial" w:hAnsi="Arial" w:cs="Arial"/>
              <w:color w:val="auto"/>
              <w:sz w:val="24"/>
              <w:szCs w:val="24"/>
              <w:lang w:val="de-DE"/>
            </w:rPr>
            <w:t xml:space="preserve">vorerst ausschließlich </w:t>
          </w:r>
          <w:r w:rsidR="00345C12" w:rsidRPr="007E2800">
            <w:rPr>
              <w:rStyle w:val="Platzhaltertext"/>
              <w:rFonts w:ascii="Arial" w:hAnsi="Arial" w:cs="Arial"/>
              <w:color w:val="auto"/>
              <w:sz w:val="24"/>
              <w:szCs w:val="24"/>
              <w:lang w:val="de-DE"/>
            </w:rPr>
            <w:t>Künstlerinnen und Künstler</w:t>
          </w:r>
          <w:r w:rsidR="00971FEE" w:rsidRPr="007E2800">
            <w:rPr>
              <w:rStyle w:val="Platzhaltertext"/>
              <w:rFonts w:ascii="Arial" w:hAnsi="Arial" w:cs="Arial"/>
              <w:color w:val="auto"/>
              <w:sz w:val="24"/>
              <w:szCs w:val="24"/>
              <w:lang w:val="de-DE"/>
            </w:rPr>
            <w:t xml:space="preserve"> aller Sparten</w:t>
          </w:r>
          <w:r w:rsidR="00345C12" w:rsidRPr="007E2800">
            <w:rPr>
              <w:rStyle w:val="Platzhaltertext"/>
              <w:rFonts w:ascii="Arial" w:hAnsi="Arial" w:cs="Arial"/>
              <w:color w:val="auto"/>
              <w:sz w:val="24"/>
              <w:szCs w:val="24"/>
              <w:lang w:val="de-DE"/>
            </w:rPr>
            <w:t xml:space="preserve"> in NR</w:t>
          </w:r>
          <w:r w:rsidR="00062109" w:rsidRPr="007E2800">
            <w:rPr>
              <w:rStyle w:val="Platzhaltertext"/>
              <w:rFonts w:ascii="Arial" w:hAnsi="Arial" w:cs="Arial"/>
              <w:color w:val="auto"/>
              <w:sz w:val="24"/>
              <w:szCs w:val="24"/>
              <w:lang w:val="de-DE"/>
            </w:rPr>
            <w:t xml:space="preserve">W. </w:t>
          </w:r>
          <w:r w:rsidR="00971FEE" w:rsidRPr="007E2800">
            <w:rPr>
              <w:rStyle w:val="Platzhaltertext"/>
              <w:rFonts w:ascii="Arial" w:hAnsi="Arial" w:cs="Arial"/>
              <w:color w:val="auto"/>
              <w:sz w:val="24"/>
              <w:szCs w:val="24"/>
              <w:lang w:val="de-DE"/>
            </w:rPr>
            <w:t>Im Zeitraum 2026 bis 2028</w:t>
          </w:r>
          <w:r w:rsidR="00604C04" w:rsidRPr="007E2800">
            <w:rPr>
              <w:rStyle w:val="Platzhaltertext"/>
              <w:rFonts w:ascii="Arial" w:hAnsi="Arial" w:cs="Arial"/>
              <w:color w:val="auto"/>
              <w:sz w:val="24"/>
              <w:szCs w:val="24"/>
              <w:lang w:val="de-DE"/>
            </w:rPr>
            <w:t xml:space="preserve"> sollen drei Jahrgänge </w:t>
          </w:r>
          <w:r w:rsidR="00E2226F" w:rsidRPr="007E2800">
            <w:rPr>
              <w:rStyle w:val="Platzhaltertext"/>
              <w:rFonts w:ascii="Arial" w:hAnsi="Arial" w:cs="Arial"/>
              <w:color w:val="auto"/>
              <w:sz w:val="24"/>
              <w:szCs w:val="24"/>
              <w:lang w:val="de-DE"/>
            </w:rPr>
            <w:t xml:space="preserve">mit je </w:t>
          </w:r>
          <w:r w:rsidR="00FA3AA6" w:rsidRPr="007E2800">
            <w:rPr>
              <w:rStyle w:val="Platzhaltertext"/>
              <w:rFonts w:ascii="Arial" w:hAnsi="Arial" w:cs="Arial"/>
              <w:color w:val="auto"/>
              <w:sz w:val="24"/>
              <w:szCs w:val="24"/>
              <w:lang w:val="de-DE"/>
            </w:rPr>
            <w:t>zwischen 30 und</w:t>
          </w:r>
          <w:r w:rsidR="00E2226F" w:rsidRPr="007E2800">
            <w:rPr>
              <w:rStyle w:val="Platzhaltertext"/>
              <w:rFonts w:ascii="Arial" w:hAnsi="Arial" w:cs="Arial"/>
              <w:color w:val="auto"/>
              <w:sz w:val="24"/>
              <w:szCs w:val="24"/>
              <w:lang w:val="de-DE"/>
            </w:rPr>
            <w:t xml:space="preserve"> </w:t>
          </w:r>
          <w:r w:rsidR="00FE4315" w:rsidRPr="007E2800">
            <w:rPr>
              <w:rStyle w:val="Platzhaltertext"/>
              <w:rFonts w:ascii="Arial" w:hAnsi="Arial" w:cs="Arial"/>
              <w:color w:val="auto"/>
              <w:sz w:val="24"/>
              <w:szCs w:val="24"/>
              <w:lang w:val="de-DE"/>
            </w:rPr>
            <w:t>50</w:t>
          </w:r>
          <w:r w:rsidR="00E2226F" w:rsidRPr="007E2800">
            <w:rPr>
              <w:rStyle w:val="Platzhaltertext"/>
              <w:rFonts w:ascii="Arial" w:hAnsi="Arial" w:cs="Arial"/>
              <w:color w:val="auto"/>
              <w:sz w:val="24"/>
              <w:szCs w:val="24"/>
              <w:lang w:val="de-DE"/>
            </w:rPr>
            <w:t xml:space="preserve"> Teilnehmenden </w:t>
          </w:r>
          <w:r w:rsidR="00604C04" w:rsidRPr="007E2800">
            <w:rPr>
              <w:rStyle w:val="Platzhaltertext"/>
              <w:rFonts w:ascii="Arial" w:hAnsi="Arial" w:cs="Arial"/>
              <w:color w:val="auto"/>
              <w:sz w:val="24"/>
              <w:szCs w:val="24"/>
              <w:lang w:val="de-DE"/>
            </w:rPr>
            <w:t>durchgefüh</w:t>
          </w:r>
          <w:r w:rsidR="00CF0AE4" w:rsidRPr="007E2800">
            <w:rPr>
              <w:rStyle w:val="Platzhaltertext"/>
              <w:rFonts w:ascii="Arial" w:hAnsi="Arial" w:cs="Arial"/>
              <w:color w:val="auto"/>
              <w:sz w:val="24"/>
              <w:szCs w:val="24"/>
              <w:lang w:val="de-DE"/>
            </w:rPr>
            <w:t>r</w:t>
          </w:r>
          <w:r w:rsidR="00604C04" w:rsidRPr="007E2800">
            <w:rPr>
              <w:rStyle w:val="Platzhaltertext"/>
              <w:rFonts w:ascii="Arial" w:hAnsi="Arial" w:cs="Arial"/>
              <w:color w:val="auto"/>
              <w:sz w:val="24"/>
              <w:szCs w:val="24"/>
              <w:lang w:val="de-DE"/>
            </w:rPr>
            <w:t xml:space="preserve">t werden. </w:t>
          </w:r>
          <w:r w:rsidR="008638E2" w:rsidRPr="007E2800">
            <w:rPr>
              <w:rStyle w:val="Platzhaltertext"/>
              <w:rFonts w:ascii="Arial" w:hAnsi="Arial" w:cs="Arial"/>
              <w:color w:val="auto"/>
              <w:sz w:val="24"/>
              <w:szCs w:val="24"/>
              <w:lang w:val="de-DE"/>
            </w:rPr>
            <w:t xml:space="preserve">Das Angebot soll sowohl Pflichtmodule als auch </w:t>
          </w:r>
          <w:r w:rsidR="0079347B" w:rsidRPr="007E2800">
            <w:rPr>
              <w:rStyle w:val="Platzhaltertext"/>
              <w:rFonts w:ascii="Arial" w:hAnsi="Arial" w:cs="Arial"/>
              <w:color w:val="auto"/>
              <w:sz w:val="24"/>
              <w:szCs w:val="24"/>
              <w:lang w:val="de-DE"/>
            </w:rPr>
            <w:t>Vertiefungs-/</w:t>
          </w:r>
          <w:r w:rsidR="008638E2" w:rsidRPr="007E2800">
            <w:rPr>
              <w:rStyle w:val="Platzhaltertext"/>
              <w:rFonts w:ascii="Arial" w:hAnsi="Arial" w:cs="Arial"/>
              <w:color w:val="auto"/>
              <w:sz w:val="24"/>
              <w:szCs w:val="24"/>
              <w:lang w:val="de-DE"/>
            </w:rPr>
            <w:t>Wahl</w:t>
          </w:r>
          <w:r w:rsidR="0079347B" w:rsidRPr="007E2800">
            <w:rPr>
              <w:rStyle w:val="Platzhaltertext"/>
              <w:rFonts w:ascii="Arial" w:hAnsi="Arial" w:cs="Arial"/>
              <w:color w:val="auto"/>
              <w:sz w:val="24"/>
              <w:szCs w:val="24"/>
              <w:lang w:val="de-DE"/>
            </w:rPr>
            <w:t>module</w:t>
          </w:r>
          <w:r w:rsidR="008638E2" w:rsidRPr="007E2800">
            <w:rPr>
              <w:rStyle w:val="Platzhaltertext"/>
              <w:rFonts w:ascii="Arial" w:hAnsi="Arial" w:cs="Arial"/>
              <w:color w:val="auto"/>
              <w:sz w:val="24"/>
              <w:szCs w:val="24"/>
              <w:lang w:val="de-DE"/>
            </w:rPr>
            <w:t xml:space="preserve"> enthalten</w:t>
          </w:r>
          <w:r w:rsidR="00E2226F" w:rsidRPr="007E2800">
            <w:rPr>
              <w:rStyle w:val="Platzhaltertext"/>
              <w:rFonts w:ascii="Arial" w:hAnsi="Arial" w:cs="Arial"/>
              <w:color w:val="auto"/>
              <w:sz w:val="24"/>
              <w:szCs w:val="24"/>
              <w:lang w:val="de-DE"/>
            </w:rPr>
            <w:t>, die sich die Teilnehmenden individuell zusammenstellen können</w:t>
          </w:r>
          <w:r w:rsidR="008638E2" w:rsidRPr="007E2800">
            <w:rPr>
              <w:rStyle w:val="Platzhaltertext"/>
              <w:rFonts w:ascii="Arial" w:hAnsi="Arial" w:cs="Arial"/>
              <w:color w:val="auto"/>
              <w:sz w:val="24"/>
              <w:szCs w:val="24"/>
              <w:lang w:val="de-DE"/>
            </w:rPr>
            <w:t xml:space="preserve"> und </w:t>
          </w:r>
          <w:r w:rsidR="00467F5B" w:rsidRPr="007E2800">
            <w:rPr>
              <w:rStyle w:val="Platzhaltertext"/>
              <w:rFonts w:ascii="Arial" w:hAnsi="Arial" w:cs="Arial"/>
              <w:color w:val="auto"/>
              <w:sz w:val="24"/>
              <w:szCs w:val="24"/>
              <w:lang w:val="de-DE"/>
            </w:rPr>
            <w:t xml:space="preserve">sollte sowohl </w:t>
          </w:r>
          <w:r w:rsidR="008638E2" w:rsidRPr="007E2800">
            <w:rPr>
              <w:rStyle w:val="Platzhaltertext"/>
              <w:rFonts w:ascii="Arial" w:hAnsi="Arial" w:cs="Arial"/>
              <w:color w:val="auto"/>
              <w:sz w:val="24"/>
              <w:szCs w:val="24"/>
              <w:lang w:val="de-DE"/>
            </w:rPr>
            <w:t xml:space="preserve">Online- </w:t>
          </w:r>
          <w:r w:rsidR="00467F5B" w:rsidRPr="007E2800">
            <w:rPr>
              <w:rStyle w:val="Platzhaltertext"/>
              <w:rFonts w:ascii="Arial" w:hAnsi="Arial" w:cs="Arial"/>
              <w:color w:val="auto"/>
              <w:sz w:val="24"/>
              <w:szCs w:val="24"/>
              <w:lang w:val="de-DE"/>
            </w:rPr>
            <w:t>als auch</w:t>
          </w:r>
          <w:r w:rsidR="008638E2" w:rsidRPr="007E2800">
            <w:rPr>
              <w:rStyle w:val="Platzhaltertext"/>
              <w:rFonts w:ascii="Arial" w:hAnsi="Arial" w:cs="Arial"/>
              <w:color w:val="auto"/>
              <w:sz w:val="24"/>
              <w:szCs w:val="24"/>
              <w:lang w:val="de-DE"/>
            </w:rPr>
            <w:t xml:space="preserve"> Präsenzveranstaltungen</w:t>
          </w:r>
          <w:r w:rsidR="00467F5B" w:rsidRPr="007E2800">
            <w:rPr>
              <w:rStyle w:val="Platzhaltertext"/>
              <w:rFonts w:ascii="Arial" w:hAnsi="Arial" w:cs="Arial"/>
              <w:color w:val="auto"/>
              <w:sz w:val="24"/>
              <w:szCs w:val="24"/>
              <w:lang w:val="de-DE"/>
            </w:rPr>
            <w:t xml:space="preserve"> beinhalten</w:t>
          </w:r>
          <w:r w:rsidR="0079347B" w:rsidRPr="007E2800">
            <w:rPr>
              <w:rStyle w:val="Platzhaltertext"/>
              <w:rFonts w:ascii="Arial" w:hAnsi="Arial" w:cs="Arial"/>
              <w:color w:val="auto"/>
              <w:sz w:val="24"/>
              <w:szCs w:val="24"/>
              <w:lang w:val="de-DE"/>
            </w:rPr>
            <w:t xml:space="preserve">. Die Teilnehmenden </w:t>
          </w:r>
          <w:r w:rsidR="00DD6E86" w:rsidRPr="007E2800">
            <w:rPr>
              <w:rStyle w:val="Platzhaltertext"/>
              <w:rFonts w:ascii="Arial" w:hAnsi="Arial" w:cs="Arial"/>
              <w:color w:val="auto"/>
              <w:sz w:val="24"/>
              <w:szCs w:val="24"/>
              <w:lang w:val="de-DE"/>
            </w:rPr>
            <w:t xml:space="preserve">sollen </w:t>
          </w:r>
          <w:r w:rsidR="0079347B" w:rsidRPr="007E2800">
            <w:rPr>
              <w:rStyle w:val="Platzhaltertext"/>
              <w:rFonts w:ascii="Arial" w:hAnsi="Arial" w:cs="Arial"/>
              <w:color w:val="auto"/>
              <w:sz w:val="24"/>
              <w:szCs w:val="24"/>
              <w:lang w:val="de-DE"/>
            </w:rPr>
            <w:t xml:space="preserve">außerdem vollen Zugriff auf </w:t>
          </w:r>
          <w:r w:rsidR="00014FA8" w:rsidRPr="007E2800">
            <w:rPr>
              <w:rStyle w:val="Platzhaltertext"/>
              <w:rFonts w:ascii="Arial" w:hAnsi="Arial" w:cs="Arial"/>
              <w:color w:val="auto"/>
              <w:sz w:val="24"/>
              <w:szCs w:val="24"/>
              <w:lang w:val="de-DE"/>
            </w:rPr>
            <w:t xml:space="preserve">die LEP </w:t>
          </w:r>
          <w:r w:rsidR="00DD6E86" w:rsidRPr="007E2800">
            <w:rPr>
              <w:rStyle w:val="Platzhaltertext"/>
              <w:rFonts w:ascii="Arial" w:hAnsi="Arial" w:cs="Arial"/>
              <w:color w:val="auto"/>
              <w:sz w:val="24"/>
              <w:szCs w:val="24"/>
              <w:lang w:val="de-DE"/>
            </w:rPr>
            <w:t xml:space="preserve">haben </w:t>
          </w:r>
          <w:r w:rsidR="00014FA8" w:rsidRPr="007E2800">
            <w:rPr>
              <w:rStyle w:val="Platzhaltertext"/>
              <w:rFonts w:ascii="Arial" w:hAnsi="Arial" w:cs="Arial"/>
              <w:color w:val="auto"/>
              <w:sz w:val="24"/>
              <w:szCs w:val="24"/>
              <w:lang w:val="de-DE"/>
            </w:rPr>
            <w:t>und diese auch systematisch z. B. zur Dokumentation</w:t>
          </w:r>
          <w:r w:rsidR="00014FA8" w:rsidRPr="00080AAD">
            <w:rPr>
              <w:rStyle w:val="Platzhaltertext"/>
              <w:rFonts w:ascii="Arial" w:hAnsi="Arial" w:cs="Arial"/>
              <w:color w:val="auto"/>
              <w:sz w:val="24"/>
              <w:szCs w:val="24"/>
              <w:lang w:val="de-DE"/>
            </w:rPr>
            <w:t xml:space="preserve"> des Lernfortschritts</w:t>
          </w:r>
          <w:r w:rsidR="003571DB" w:rsidRPr="00080AAD">
            <w:rPr>
              <w:rStyle w:val="Platzhaltertext"/>
              <w:rFonts w:ascii="Arial" w:hAnsi="Arial" w:cs="Arial"/>
              <w:color w:val="auto"/>
              <w:sz w:val="24"/>
              <w:szCs w:val="24"/>
              <w:lang w:val="de-DE"/>
            </w:rPr>
            <w:t xml:space="preserve">, </w:t>
          </w:r>
          <w:r w:rsidR="00014FA8" w:rsidRPr="00080AAD">
            <w:rPr>
              <w:rStyle w:val="Platzhaltertext"/>
              <w:rFonts w:ascii="Arial" w:hAnsi="Arial" w:cs="Arial"/>
              <w:color w:val="auto"/>
              <w:sz w:val="24"/>
              <w:szCs w:val="24"/>
              <w:lang w:val="de-DE"/>
            </w:rPr>
            <w:t xml:space="preserve">zum Austausch untereinander </w:t>
          </w:r>
          <w:r w:rsidR="003571DB" w:rsidRPr="00080AAD">
            <w:rPr>
              <w:rStyle w:val="Platzhaltertext"/>
              <w:rFonts w:ascii="Arial" w:hAnsi="Arial" w:cs="Arial"/>
              <w:color w:val="auto"/>
              <w:sz w:val="24"/>
              <w:szCs w:val="24"/>
              <w:lang w:val="de-DE"/>
            </w:rPr>
            <w:t xml:space="preserve">oder mit Lehrenden sowie zum Netzwerkaufbau </w:t>
          </w:r>
          <w:r w:rsidR="00014FA8" w:rsidRPr="00080AAD">
            <w:rPr>
              <w:rStyle w:val="Platzhaltertext"/>
              <w:rFonts w:ascii="Arial" w:hAnsi="Arial" w:cs="Arial"/>
              <w:color w:val="auto"/>
              <w:sz w:val="24"/>
              <w:szCs w:val="24"/>
              <w:lang w:val="de-DE"/>
            </w:rPr>
            <w:t xml:space="preserve">nutzen. </w:t>
          </w:r>
          <w:r w:rsidR="002E2CE1" w:rsidRPr="00080AAD">
            <w:rPr>
              <w:rStyle w:val="Platzhaltertext"/>
              <w:rFonts w:ascii="Arial" w:hAnsi="Arial" w:cs="Arial"/>
              <w:color w:val="auto"/>
              <w:sz w:val="24"/>
              <w:szCs w:val="24"/>
              <w:lang w:val="de-DE"/>
            </w:rPr>
            <w:t xml:space="preserve">Die Umsetzung des Angebots </w:t>
          </w:r>
          <w:r w:rsidR="00DD6E86" w:rsidRPr="00080AAD">
            <w:rPr>
              <w:rStyle w:val="Platzhaltertext"/>
              <w:rFonts w:ascii="Arial" w:hAnsi="Arial" w:cs="Arial"/>
              <w:color w:val="auto"/>
              <w:sz w:val="24"/>
              <w:szCs w:val="24"/>
              <w:lang w:val="de-DE"/>
            </w:rPr>
            <w:t xml:space="preserve">soll </w:t>
          </w:r>
          <w:r w:rsidR="002E2CE1" w:rsidRPr="00080AAD">
            <w:rPr>
              <w:rStyle w:val="Platzhaltertext"/>
              <w:rFonts w:ascii="Arial" w:hAnsi="Arial" w:cs="Arial"/>
              <w:color w:val="auto"/>
              <w:sz w:val="24"/>
              <w:szCs w:val="24"/>
              <w:lang w:val="de-DE"/>
            </w:rPr>
            <w:t>zusammen mit Umsetzungspartnern (Organisationen, freie Dozierende)</w:t>
          </w:r>
          <w:r w:rsidR="00DD6E86" w:rsidRPr="00080AAD">
            <w:rPr>
              <w:rStyle w:val="Platzhaltertext"/>
              <w:rFonts w:ascii="Arial" w:hAnsi="Arial" w:cs="Arial"/>
              <w:color w:val="auto"/>
              <w:sz w:val="24"/>
              <w:szCs w:val="24"/>
              <w:lang w:val="de-DE"/>
            </w:rPr>
            <w:t xml:space="preserve"> geschehen</w:t>
          </w:r>
          <w:r w:rsidR="002E2CE1" w:rsidRPr="00080AAD">
            <w:rPr>
              <w:rStyle w:val="Platzhaltertext"/>
              <w:rFonts w:ascii="Arial" w:hAnsi="Arial" w:cs="Arial"/>
              <w:color w:val="auto"/>
              <w:sz w:val="24"/>
              <w:szCs w:val="24"/>
              <w:lang w:val="de-DE"/>
            </w:rPr>
            <w:t xml:space="preserve">, welche durch die Geschäftsstelle ausgewählt und vertraglich gebunden werden müssen. </w:t>
          </w:r>
          <w:r w:rsidR="00D15F0A" w:rsidRPr="00080AAD">
            <w:rPr>
              <w:rStyle w:val="Platzhaltertext"/>
              <w:rFonts w:ascii="Arial" w:hAnsi="Arial" w:cs="Arial"/>
              <w:color w:val="auto"/>
              <w:sz w:val="24"/>
              <w:szCs w:val="24"/>
              <w:lang w:val="de-DE"/>
            </w:rPr>
            <w:t xml:space="preserve">Das Weiterbildungsangebot </w:t>
          </w:r>
          <w:r w:rsidR="007A180C" w:rsidRPr="00080AAD">
            <w:rPr>
              <w:rStyle w:val="Platzhaltertext"/>
              <w:rFonts w:ascii="Arial" w:hAnsi="Arial" w:cs="Arial"/>
              <w:color w:val="auto"/>
              <w:sz w:val="24"/>
              <w:szCs w:val="24"/>
              <w:lang w:val="de-DE"/>
            </w:rPr>
            <w:t xml:space="preserve">insgesamt </w:t>
          </w:r>
          <w:r w:rsidR="00DD6E86" w:rsidRPr="00080AAD">
            <w:rPr>
              <w:rStyle w:val="Platzhaltertext"/>
              <w:rFonts w:ascii="Arial" w:hAnsi="Arial" w:cs="Arial"/>
              <w:color w:val="auto"/>
              <w:sz w:val="24"/>
              <w:szCs w:val="24"/>
              <w:lang w:val="de-DE"/>
            </w:rPr>
            <w:t xml:space="preserve">soll </w:t>
          </w:r>
          <w:r w:rsidR="00D15F0A" w:rsidRPr="00080AAD">
            <w:rPr>
              <w:rStyle w:val="Platzhaltertext"/>
              <w:rFonts w:ascii="Arial" w:hAnsi="Arial" w:cs="Arial"/>
              <w:color w:val="auto"/>
              <w:sz w:val="24"/>
              <w:szCs w:val="24"/>
              <w:lang w:val="de-DE"/>
            </w:rPr>
            <w:t>jährlich</w:t>
          </w:r>
          <w:r w:rsidR="00DD6E86" w:rsidRPr="00080AAD">
            <w:rPr>
              <w:rStyle w:val="Platzhaltertext"/>
              <w:rFonts w:ascii="Arial" w:hAnsi="Arial" w:cs="Arial"/>
              <w:color w:val="auto"/>
              <w:sz w:val="24"/>
              <w:szCs w:val="24"/>
              <w:lang w:val="de-DE"/>
            </w:rPr>
            <w:t xml:space="preserve"> umfassen</w:t>
          </w:r>
          <w:r w:rsidR="00D15F0A" w:rsidRPr="00080AAD">
            <w:rPr>
              <w:rStyle w:val="Platzhaltertext"/>
              <w:rFonts w:ascii="Arial" w:hAnsi="Arial" w:cs="Arial"/>
              <w:color w:val="auto"/>
              <w:sz w:val="24"/>
              <w:szCs w:val="24"/>
              <w:lang w:val="de-DE"/>
            </w:rPr>
            <w:t xml:space="preserve">: </w:t>
          </w:r>
        </w:p>
        <w:p w14:paraId="4B395A13" w14:textId="1E128047" w:rsidR="00D15F0A" w:rsidRPr="00080AAD" w:rsidRDefault="00613E10" w:rsidP="004F26E7">
          <w:pPr>
            <w:pStyle w:val="Listenabsatz"/>
            <w:numPr>
              <w:ilvl w:val="1"/>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lastRenderedPageBreak/>
            <w:t>ein</w:t>
          </w:r>
          <w:r w:rsidR="00D15F0A" w:rsidRPr="00080AAD">
            <w:rPr>
              <w:rStyle w:val="Platzhaltertext"/>
              <w:rFonts w:ascii="Arial" w:hAnsi="Arial" w:cs="Arial"/>
              <w:color w:val="auto"/>
              <w:sz w:val="24"/>
              <w:szCs w:val="24"/>
              <w:lang w:val="de-DE"/>
            </w:rPr>
            <w:t xml:space="preserve"> Auftaktevent</w:t>
          </w:r>
        </w:p>
        <w:p w14:paraId="117C0754" w14:textId="0E360B01" w:rsidR="00D15F0A" w:rsidRPr="00080AAD" w:rsidRDefault="00D15F0A" w:rsidP="004F26E7">
          <w:pPr>
            <w:pStyle w:val="Listenabsatz"/>
            <w:numPr>
              <w:ilvl w:val="1"/>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ca. </w:t>
          </w:r>
          <w:r w:rsidR="00442B7D">
            <w:rPr>
              <w:rStyle w:val="Platzhaltertext"/>
              <w:rFonts w:ascii="Arial" w:hAnsi="Arial" w:cs="Arial"/>
              <w:color w:val="auto"/>
              <w:sz w:val="24"/>
              <w:szCs w:val="24"/>
              <w:lang w:val="de-DE"/>
            </w:rPr>
            <w:t>2</w:t>
          </w:r>
          <w:r w:rsidR="00821AD6">
            <w:rPr>
              <w:rStyle w:val="Platzhaltertext"/>
              <w:rFonts w:ascii="Arial" w:hAnsi="Arial" w:cs="Arial"/>
              <w:color w:val="auto"/>
              <w:sz w:val="24"/>
              <w:szCs w:val="24"/>
              <w:lang w:val="de-DE"/>
            </w:rPr>
            <w:t>0</w:t>
          </w:r>
          <w:r w:rsidRPr="00080AAD">
            <w:rPr>
              <w:rStyle w:val="Platzhaltertext"/>
              <w:rFonts w:ascii="Arial" w:hAnsi="Arial" w:cs="Arial"/>
              <w:color w:val="auto"/>
              <w:sz w:val="24"/>
              <w:szCs w:val="24"/>
              <w:lang w:val="de-DE"/>
            </w:rPr>
            <w:t xml:space="preserve"> se</w:t>
          </w:r>
          <w:r w:rsidR="003A6D4C" w:rsidRPr="00080AAD">
            <w:rPr>
              <w:rStyle w:val="Platzhaltertext"/>
              <w:rFonts w:ascii="Arial" w:hAnsi="Arial" w:cs="Arial"/>
              <w:color w:val="auto"/>
              <w:sz w:val="24"/>
              <w:szCs w:val="24"/>
              <w:lang w:val="de-DE"/>
            </w:rPr>
            <w:t>l</w:t>
          </w:r>
          <w:r w:rsidRPr="00080AAD">
            <w:rPr>
              <w:rStyle w:val="Platzhaltertext"/>
              <w:rFonts w:ascii="Arial" w:hAnsi="Arial" w:cs="Arial"/>
              <w:color w:val="auto"/>
              <w:sz w:val="24"/>
              <w:szCs w:val="24"/>
              <w:lang w:val="de-DE"/>
            </w:rPr>
            <w:t>bstproduzierte, online oder präsentisch durchgeführte Veranstaltungen (z. B.</w:t>
          </w:r>
          <w:r w:rsidR="00FA79C3" w:rsidRPr="00080AAD">
            <w:rPr>
              <w:rStyle w:val="Platzhaltertext"/>
              <w:rFonts w:ascii="Arial" w:hAnsi="Arial" w:cs="Arial"/>
              <w:color w:val="auto"/>
              <w:sz w:val="24"/>
              <w:szCs w:val="24"/>
              <w:lang w:val="de-DE"/>
            </w:rPr>
            <w:t xml:space="preserve"> </w:t>
          </w:r>
          <w:r w:rsidR="001F6383" w:rsidRPr="00080AAD">
            <w:rPr>
              <w:rStyle w:val="Platzhaltertext"/>
              <w:rFonts w:ascii="Arial" w:hAnsi="Arial" w:cs="Arial"/>
              <w:color w:val="auto"/>
              <w:sz w:val="24"/>
              <w:szCs w:val="24"/>
              <w:lang w:val="de-DE"/>
            </w:rPr>
            <w:t>Seminare, Workshops, Werkstätten, Exkursionen)</w:t>
          </w:r>
        </w:p>
        <w:p w14:paraId="70200F8C" w14:textId="09A57C7D" w:rsidR="001F6383" w:rsidRPr="00080AAD" w:rsidRDefault="00613E10" w:rsidP="004F26E7">
          <w:pPr>
            <w:pStyle w:val="Listenabsatz"/>
            <w:numPr>
              <w:ilvl w:val="1"/>
              <w:numId w:val="30"/>
            </w:numPr>
            <w:tabs>
              <w:tab w:val="left" w:pos="384"/>
            </w:tabs>
            <w:spacing w:after="120"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ein </w:t>
          </w:r>
          <w:r w:rsidR="00553174">
            <w:rPr>
              <w:rStyle w:val="Platzhaltertext"/>
              <w:rFonts w:ascii="Arial" w:hAnsi="Arial" w:cs="Arial"/>
              <w:color w:val="auto"/>
              <w:sz w:val="24"/>
              <w:szCs w:val="24"/>
              <w:lang w:val="de-DE"/>
            </w:rPr>
            <w:t xml:space="preserve">öffentliches </w:t>
          </w:r>
          <w:r w:rsidRPr="00080AAD">
            <w:rPr>
              <w:rStyle w:val="Platzhaltertext"/>
              <w:rFonts w:ascii="Arial" w:hAnsi="Arial" w:cs="Arial"/>
              <w:color w:val="auto"/>
              <w:sz w:val="24"/>
              <w:szCs w:val="24"/>
              <w:lang w:val="de-DE"/>
            </w:rPr>
            <w:t>Schlussevent</w:t>
          </w:r>
          <w:r w:rsidR="000C7BA7">
            <w:rPr>
              <w:rStyle w:val="Platzhaltertext"/>
              <w:rFonts w:ascii="Arial" w:hAnsi="Arial" w:cs="Arial"/>
              <w:color w:val="auto"/>
              <w:sz w:val="24"/>
              <w:szCs w:val="24"/>
              <w:lang w:val="de-DE"/>
            </w:rPr>
            <w:t xml:space="preserve"> </w:t>
          </w:r>
        </w:p>
        <w:p w14:paraId="00D6085E" w14:textId="4D7C8EC8" w:rsidR="00526D16" w:rsidRPr="00080AAD" w:rsidRDefault="004B2EFE" w:rsidP="007246D6">
          <w:pPr>
            <w:pStyle w:val="Listenabsatz"/>
            <w:numPr>
              <w:ilvl w:val="0"/>
              <w:numId w:val="30"/>
            </w:numPr>
            <w:tabs>
              <w:tab w:val="left" w:pos="384"/>
            </w:tabs>
            <w:spacing w:after="120" w:line="264" w:lineRule="auto"/>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Auswahl und Akquise </w:t>
          </w:r>
          <w:r w:rsidR="00CC0C6D" w:rsidRPr="00080AAD">
            <w:rPr>
              <w:rStyle w:val="Platzhaltertext"/>
              <w:rFonts w:ascii="Arial" w:hAnsi="Arial" w:cs="Arial"/>
              <w:color w:val="auto"/>
              <w:sz w:val="24"/>
              <w:szCs w:val="24"/>
              <w:lang w:val="de-DE"/>
            </w:rPr>
            <w:t xml:space="preserve">von </w:t>
          </w:r>
          <w:r w:rsidRPr="00080AAD">
            <w:rPr>
              <w:rStyle w:val="Platzhaltertext"/>
              <w:rFonts w:ascii="Arial" w:hAnsi="Arial" w:cs="Arial"/>
              <w:color w:val="auto"/>
              <w:sz w:val="24"/>
              <w:szCs w:val="24"/>
              <w:lang w:val="de-DE"/>
            </w:rPr>
            <w:t xml:space="preserve">geeigneten </w:t>
          </w:r>
          <w:r w:rsidR="00CC0C6D" w:rsidRPr="00080AAD">
            <w:rPr>
              <w:rStyle w:val="Platzhaltertext"/>
              <w:rFonts w:ascii="Arial" w:hAnsi="Arial" w:cs="Arial"/>
              <w:color w:val="auto"/>
              <w:sz w:val="24"/>
              <w:szCs w:val="24"/>
              <w:lang w:val="de-DE"/>
            </w:rPr>
            <w:t>Umsetzungspartner</w:t>
          </w:r>
          <w:r w:rsidR="00F473A4" w:rsidRPr="00080AAD">
            <w:rPr>
              <w:rStyle w:val="Platzhaltertext"/>
              <w:rFonts w:ascii="Arial" w:hAnsi="Arial" w:cs="Arial"/>
              <w:color w:val="auto"/>
              <w:sz w:val="24"/>
              <w:szCs w:val="24"/>
              <w:lang w:val="de-DE"/>
            </w:rPr>
            <w:t>n</w:t>
          </w:r>
          <w:r w:rsidR="00763C44" w:rsidRPr="00080AAD">
            <w:rPr>
              <w:rStyle w:val="Platzhaltertext"/>
              <w:rFonts w:ascii="Arial" w:hAnsi="Arial" w:cs="Arial"/>
              <w:color w:val="auto"/>
              <w:sz w:val="24"/>
              <w:szCs w:val="24"/>
              <w:lang w:val="de-DE"/>
            </w:rPr>
            <w:t>, Lehrenden</w:t>
          </w:r>
          <w:r w:rsidR="00F473A4" w:rsidRPr="00080AAD">
            <w:rPr>
              <w:rStyle w:val="Platzhaltertext"/>
              <w:rFonts w:ascii="Arial" w:hAnsi="Arial" w:cs="Arial"/>
              <w:color w:val="auto"/>
              <w:sz w:val="24"/>
              <w:szCs w:val="24"/>
              <w:lang w:val="de-DE"/>
            </w:rPr>
            <w:t xml:space="preserve"> und Multiplikator</w:t>
          </w:r>
          <w:r w:rsidRPr="00080AAD">
            <w:rPr>
              <w:rStyle w:val="Platzhaltertext"/>
              <w:rFonts w:ascii="Arial" w:hAnsi="Arial" w:cs="Arial"/>
              <w:color w:val="auto"/>
              <w:sz w:val="24"/>
              <w:szCs w:val="24"/>
              <w:lang w:val="de-DE"/>
            </w:rPr>
            <w:t>en</w:t>
          </w:r>
          <w:r w:rsidR="007246D6" w:rsidRPr="00080AAD">
            <w:rPr>
              <w:rStyle w:val="Platzhaltertext"/>
              <w:rFonts w:ascii="Arial" w:hAnsi="Arial" w:cs="Arial"/>
              <w:color w:val="auto"/>
              <w:sz w:val="24"/>
              <w:szCs w:val="24"/>
              <w:lang w:val="de-DE"/>
            </w:rPr>
            <w:t xml:space="preserve"> aus NRW,</w:t>
          </w:r>
          <w:r w:rsidR="00763C44" w:rsidRPr="00080AAD">
            <w:rPr>
              <w:rStyle w:val="Platzhaltertext"/>
              <w:rFonts w:ascii="Arial" w:hAnsi="Arial" w:cs="Arial"/>
              <w:color w:val="auto"/>
              <w:sz w:val="24"/>
              <w:szCs w:val="24"/>
              <w:lang w:val="de-DE"/>
            </w:rPr>
            <w:t xml:space="preserve"> Deutschland und International </w:t>
          </w:r>
          <w:r w:rsidRPr="00080AAD">
            <w:rPr>
              <w:rStyle w:val="Platzhaltertext"/>
              <w:rFonts w:ascii="Arial" w:hAnsi="Arial" w:cs="Arial"/>
              <w:color w:val="auto"/>
              <w:sz w:val="24"/>
              <w:szCs w:val="24"/>
              <w:lang w:val="de-DE"/>
            </w:rPr>
            <w:t xml:space="preserve">sowohl </w:t>
          </w:r>
          <w:r w:rsidR="00F473A4" w:rsidRPr="00080AAD">
            <w:rPr>
              <w:rStyle w:val="Platzhaltertext"/>
              <w:rFonts w:ascii="Arial" w:hAnsi="Arial" w:cs="Arial"/>
              <w:color w:val="auto"/>
              <w:sz w:val="24"/>
              <w:szCs w:val="24"/>
              <w:lang w:val="de-DE"/>
            </w:rPr>
            <w:t xml:space="preserve">für die Realisation </w:t>
          </w:r>
          <w:r w:rsidRPr="00080AAD">
            <w:rPr>
              <w:rStyle w:val="Platzhaltertext"/>
              <w:rFonts w:ascii="Arial" w:hAnsi="Arial" w:cs="Arial"/>
              <w:color w:val="auto"/>
              <w:sz w:val="24"/>
              <w:szCs w:val="24"/>
              <w:lang w:val="de-DE"/>
            </w:rPr>
            <w:t>als auch für die</w:t>
          </w:r>
          <w:r w:rsidR="00F473A4" w:rsidRPr="00080AAD">
            <w:rPr>
              <w:rStyle w:val="Platzhaltertext"/>
              <w:rFonts w:ascii="Arial" w:hAnsi="Arial" w:cs="Arial"/>
              <w:color w:val="auto"/>
              <w:sz w:val="24"/>
              <w:szCs w:val="24"/>
              <w:lang w:val="de-DE"/>
            </w:rPr>
            <w:t xml:space="preserve"> Kommunikation des „offenen Angebots“ und der „</w:t>
          </w:r>
          <w:r w:rsidR="00895085" w:rsidRPr="00080AAD">
            <w:rPr>
              <w:rStyle w:val="Platzhaltertext"/>
              <w:rFonts w:ascii="Arial" w:hAnsi="Arial" w:cs="Arial"/>
              <w:color w:val="auto"/>
              <w:sz w:val="24"/>
              <w:szCs w:val="24"/>
              <w:lang w:val="de-DE"/>
            </w:rPr>
            <w:t>KI</w:t>
          </w:r>
          <w:r w:rsidR="007246D6" w:rsidRPr="00080AAD">
            <w:rPr>
              <w:rStyle w:val="Platzhaltertext"/>
              <w:rFonts w:ascii="Arial" w:hAnsi="Arial" w:cs="Arial"/>
              <w:color w:val="auto"/>
              <w:sz w:val="24"/>
              <w:szCs w:val="24"/>
              <w:lang w:val="de-DE"/>
            </w:rPr>
            <w:t>-</w:t>
          </w:r>
          <w:r w:rsidR="00F473A4" w:rsidRPr="00080AAD">
            <w:rPr>
              <w:rStyle w:val="Platzhaltertext"/>
              <w:rFonts w:ascii="Arial" w:hAnsi="Arial" w:cs="Arial"/>
              <w:color w:val="auto"/>
              <w:sz w:val="24"/>
              <w:szCs w:val="24"/>
              <w:lang w:val="de-DE"/>
            </w:rPr>
            <w:t xml:space="preserve">Akademie“ </w:t>
          </w:r>
        </w:p>
        <w:p w14:paraId="6C02E6EE" w14:textId="0CED2A4F" w:rsidR="009F76E4" w:rsidRPr="00080AAD" w:rsidRDefault="00817D0C" w:rsidP="00817D0C">
          <w:pPr>
            <w:widowControl w:val="0"/>
            <w:numPr>
              <w:ilvl w:val="1"/>
              <w:numId w:val="27"/>
            </w:numPr>
            <w:tabs>
              <w:tab w:val="left" w:pos="384"/>
            </w:tabs>
            <w:spacing w:after="120" w:line="264" w:lineRule="auto"/>
            <w:ind w:left="0" w:firstLine="0"/>
            <w:jc w:val="both"/>
            <w:outlineLvl w:val="2"/>
            <w:rPr>
              <w:rStyle w:val="Platzhaltertext"/>
              <w:b/>
              <w:bCs/>
              <w:color w:val="auto"/>
            </w:rPr>
          </w:pPr>
          <w:r w:rsidRPr="00080AAD">
            <w:rPr>
              <w:rStyle w:val="Platzhaltertext"/>
              <w:rFonts w:cs="Arial"/>
              <w:b/>
              <w:bCs/>
              <w:color w:val="auto"/>
              <w:szCs w:val="24"/>
            </w:rPr>
            <w:t xml:space="preserve">Arbeitspaket </w:t>
          </w:r>
          <w:r w:rsidR="00763C44" w:rsidRPr="00080AAD">
            <w:rPr>
              <w:rStyle w:val="Platzhaltertext"/>
              <w:rFonts w:cs="Arial"/>
              <w:b/>
              <w:bCs/>
              <w:color w:val="auto"/>
              <w:szCs w:val="24"/>
            </w:rPr>
            <w:t>3 „</w:t>
          </w:r>
          <w:r w:rsidR="00C64A73" w:rsidRPr="00080AAD">
            <w:rPr>
              <w:rStyle w:val="Platzhaltertext"/>
              <w:rFonts w:cs="Arial"/>
              <w:b/>
              <w:bCs/>
              <w:color w:val="auto"/>
              <w:szCs w:val="24"/>
            </w:rPr>
            <w:t>Aufbau</w:t>
          </w:r>
          <w:r w:rsidR="00CF0178" w:rsidRPr="00080AAD">
            <w:rPr>
              <w:rStyle w:val="Platzhaltertext"/>
              <w:rFonts w:cs="Arial"/>
              <w:b/>
              <w:bCs/>
              <w:color w:val="auto"/>
              <w:szCs w:val="24"/>
            </w:rPr>
            <w:t xml:space="preserve"> und Betrieb </w:t>
          </w:r>
          <w:r w:rsidR="004E7A61">
            <w:rPr>
              <w:rStyle w:val="Platzhaltertext"/>
              <w:rFonts w:cs="Arial"/>
              <w:b/>
              <w:bCs/>
              <w:color w:val="auto"/>
              <w:szCs w:val="24"/>
            </w:rPr>
            <w:t>Lernerlebnisplattform (LEP)"</w:t>
          </w:r>
        </w:p>
        <w:p w14:paraId="395D8D2E" w14:textId="04687C70" w:rsidR="003571DB" w:rsidRPr="00080AAD" w:rsidRDefault="00817D0C" w:rsidP="00817D0C">
          <w:pPr>
            <w:pStyle w:val="Listenabsatz"/>
            <w:numPr>
              <w:ilvl w:val="0"/>
              <w:numId w:val="36"/>
            </w:numPr>
            <w:tabs>
              <w:tab w:val="left" w:pos="384"/>
            </w:tabs>
            <w:spacing w:after="120" w:line="264" w:lineRule="auto"/>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Definition der sich aus 2.2 ergebenden Anforderungen </w:t>
          </w:r>
          <w:r w:rsidR="00605D26" w:rsidRPr="00080AAD">
            <w:rPr>
              <w:rStyle w:val="Platzhaltertext"/>
              <w:rFonts w:ascii="Arial" w:hAnsi="Arial" w:cs="Arial"/>
              <w:color w:val="auto"/>
              <w:sz w:val="24"/>
              <w:szCs w:val="24"/>
              <w:lang w:val="de-DE"/>
            </w:rPr>
            <w:t xml:space="preserve">und Kriterien </w:t>
          </w:r>
          <w:r w:rsidRPr="00080AAD">
            <w:rPr>
              <w:rStyle w:val="Platzhaltertext"/>
              <w:rFonts w:ascii="Arial" w:hAnsi="Arial" w:cs="Arial"/>
              <w:color w:val="auto"/>
              <w:sz w:val="24"/>
              <w:szCs w:val="24"/>
              <w:lang w:val="de-DE"/>
            </w:rPr>
            <w:t xml:space="preserve">an eine </w:t>
          </w:r>
          <w:r w:rsidR="00002157" w:rsidRPr="00080AAD">
            <w:rPr>
              <w:rStyle w:val="Platzhaltertext"/>
              <w:rFonts w:ascii="Arial" w:hAnsi="Arial" w:cs="Arial"/>
              <w:color w:val="auto"/>
              <w:sz w:val="24"/>
              <w:szCs w:val="24"/>
              <w:lang w:val="de-DE"/>
            </w:rPr>
            <w:t>LEP</w:t>
          </w:r>
          <w:r w:rsidR="00605D26" w:rsidRPr="00080AAD">
            <w:rPr>
              <w:rStyle w:val="Platzhaltertext"/>
              <w:rFonts w:ascii="Arial" w:hAnsi="Arial" w:cs="Arial"/>
              <w:color w:val="auto"/>
              <w:sz w:val="24"/>
              <w:szCs w:val="24"/>
              <w:lang w:val="de-DE"/>
            </w:rPr>
            <w:t xml:space="preserve"> mit dem Ziel einer zielgruppenorientierten, niedrigschwelligen, nachhaltigen und wirtschaftlichen Lösung </w:t>
          </w:r>
        </w:p>
        <w:p w14:paraId="7ACE019E" w14:textId="26131D84" w:rsidR="00605D26" w:rsidRPr="00080AAD" w:rsidRDefault="003571DB" w:rsidP="00605D26">
          <w:pPr>
            <w:pStyle w:val="Listenabsatz"/>
            <w:numPr>
              <w:ilvl w:val="0"/>
              <w:numId w:val="36"/>
            </w:numPr>
            <w:tabs>
              <w:tab w:val="left" w:pos="384"/>
            </w:tabs>
            <w:spacing w:after="120" w:line="264" w:lineRule="auto"/>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Recherche</w:t>
          </w:r>
          <w:r w:rsidR="00605D26" w:rsidRPr="00080AAD">
            <w:rPr>
              <w:rStyle w:val="Platzhaltertext"/>
              <w:rFonts w:ascii="Arial" w:hAnsi="Arial" w:cs="Arial"/>
              <w:color w:val="auto"/>
              <w:sz w:val="24"/>
              <w:szCs w:val="24"/>
              <w:lang w:val="de-DE"/>
            </w:rPr>
            <w:t xml:space="preserve">, </w:t>
          </w:r>
          <w:r w:rsidR="00817D0C" w:rsidRPr="00080AAD">
            <w:rPr>
              <w:rStyle w:val="Platzhaltertext"/>
              <w:rFonts w:ascii="Arial" w:hAnsi="Arial" w:cs="Arial"/>
              <w:color w:val="auto"/>
              <w:sz w:val="24"/>
              <w:szCs w:val="24"/>
              <w:lang w:val="de-DE"/>
            </w:rPr>
            <w:t xml:space="preserve">Vergleich </w:t>
          </w:r>
          <w:r w:rsidR="00605D26" w:rsidRPr="00080AAD">
            <w:rPr>
              <w:rStyle w:val="Platzhaltertext"/>
              <w:rFonts w:ascii="Arial" w:hAnsi="Arial" w:cs="Arial"/>
              <w:color w:val="auto"/>
              <w:sz w:val="24"/>
              <w:szCs w:val="24"/>
              <w:lang w:val="de-DE"/>
            </w:rPr>
            <w:t xml:space="preserve">und Bewertung </w:t>
          </w:r>
          <w:r w:rsidR="00817D0C" w:rsidRPr="00080AAD">
            <w:rPr>
              <w:rStyle w:val="Platzhaltertext"/>
              <w:rFonts w:ascii="Arial" w:hAnsi="Arial" w:cs="Arial"/>
              <w:color w:val="auto"/>
              <w:sz w:val="24"/>
              <w:szCs w:val="24"/>
              <w:lang w:val="de-DE"/>
            </w:rPr>
            <w:t xml:space="preserve">unterschiedlicher, ggf. auch in Kooperation mit bestehenden Akteuren umsetzbarer, Optionen </w:t>
          </w:r>
          <w:r w:rsidR="00605D26" w:rsidRPr="00080AAD">
            <w:rPr>
              <w:rStyle w:val="Platzhaltertext"/>
              <w:rFonts w:ascii="Arial" w:hAnsi="Arial" w:cs="Arial"/>
              <w:color w:val="auto"/>
              <w:sz w:val="24"/>
              <w:szCs w:val="24"/>
              <w:lang w:val="de-DE"/>
            </w:rPr>
            <w:t>für ein</w:t>
          </w:r>
          <w:r w:rsidR="00FA67FD" w:rsidRPr="00080AAD">
            <w:rPr>
              <w:rStyle w:val="Platzhaltertext"/>
              <w:rFonts w:ascii="Arial" w:hAnsi="Arial" w:cs="Arial"/>
              <w:color w:val="auto"/>
              <w:sz w:val="24"/>
              <w:szCs w:val="24"/>
              <w:lang w:val="de-DE"/>
            </w:rPr>
            <w:t>e</w:t>
          </w:r>
          <w:r w:rsidR="00605D26" w:rsidRPr="00080AAD">
            <w:rPr>
              <w:rStyle w:val="Platzhaltertext"/>
              <w:rFonts w:ascii="Arial" w:hAnsi="Arial" w:cs="Arial"/>
              <w:color w:val="auto"/>
              <w:sz w:val="24"/>
              <w:szCs w:val="24"/>
              <w:lang w:val="de-DE"/>
            </w:rPr>
            <w:t xml:space="preserve"> </w:t>
          </w:r>
          <w:r w:rsidRPr="00080AAD">
            <w:rPr>
              <w:rStyle w:val="Platzhaltertext"/>
              <w:rFonts w:ascii="Arial" w:hAnsi="Arial" w:cs="Arial"/>
              <w:color w:val="auto"/>
              <w:sz w:val="24"/>
              <w:szCs w:val="24"/>
              <w:lang w:val="de-DE"/>
            </w:rPr>
            <w:t>LEP</w:t>
          </w:r>
        </w:p>
        <w:p w14:paraId="1DAD2E0D" w14:textId="75ED2683" w:rsidR="00605D26" w:rsidRPr="00080AAD" w:rsidRDefault="00817D0C" w:rsidP="003E3DEC">
          <w:pPr>
            <w:pStyle w:val="Listenabsatz"/>
            <w:numPr>
              <w:ilvl w:val="0"/>
              <w:numId w:val="36"/>
            </w:numPr>
            <w:tabs>
              <w:tab w:val="left" w:pos="384"/>
            </w:tabs>
            <w:spacing w:after="120" w:line="264" w:lineRule="auto"/>
            <w:jc w:val="both"/>
            <w:outlineLvl w:val="2"/>
            <w:rPr>
              <w:rFonts w:ascii="Arial" w:eastAsia="Arial" w:hAnsi="Arial" w:cs="Arial"/>
              <w:iCs/>
              <w:noProof/>
              <w:sz w:val="24"/>
              <w:szCs w:val="24"/>
              <w:lang w:val="de-DE"/>
            </w:rPr>
          </w:pPr>
          <w:r w:rsidRPr="00080AAD">
            <w:rPr>
              <w:rFonts w:ascii="Arial" w:eastAsia="Arial" w:hAnsi="Arial" w:cs="Arial"/>
              <w:iCs/>
              <w:noProof/>
              <w:sz w:val="24"/>
              <w:szCs w:val="24"/>
              <w:lang w:val="de-DE"/>
            </w:rPr>
            <w:t xml:space="preserve">Entscheidung für eine LEP </w:t>
          </w:r>
          <w:r w:rsidR="00605D26" w:rsidRPr="00080AAD">
            <w:rPr>
              <w:rFonts w:ascii="Arial" w:eastAsia="Arial" w:hAnsi="Arial" w:cs="Arial"/>
              <w:iCs/>
              <w:noProof/>
              <w:sz w:val="24"/>
              <w:szCs w:val="24"/>
              <w:lang w:val="de-DE"/>
            </w:rPr>
            <w:t>in Abstimmung mit dem MKW</w:t>
          </w:r>
          <w:r w:rsidR="005674F1" w:rsidRPr="00080AAD">
            <w:rPr>
              <w:rFonts w:ascii="Arial" w:eastAsia="Arial" w:hAnsi="Arial" w:cs="Arial"/>
              <w:iCs/>
              <w:noProof/>
              <w:sz w:val="24"/>
              <w:szCs w:val="24"/>
              <w:lang w:val="de-DE"/>
            </w:rPr>
            <w:t xml:space="preserve"> und Beauftragung</w:t>
          </w:r>
        </w:p>
        <w:p w14:paraId="5D8C38FA" w14:textId="2EAFE365" w:rsidR="00807C52" w:rsidRPr="00080AAD" w:rsidRDefault="003571DB" w:rsidP="00732E11">
          <w:pPr>
            <w:pStyle w:val="Listenabsatz"/>
            <w:numPr>
              <w:ilvl w:val="0"/>
              <w:numId w:val="36"/>
            </w:numPr>
            <w:tabs>
              <w:tab w:val="left" w:pos="384"/>
            </w:tabs>
            <w:spacing w:after="120" w:line="264" w:lineRule="auto"/>
            <w:jc w:val="both"/>
            <w:outlineLvl w:val="2"/>
            <w:rPr>
              <w:rFonts w:ascii="Arial" w:eastAsia="Arial" w:hAnsi="Arial" w:cs="Arial"/>
              <w:iCs/>
              <w:noProof/>
              <w:sz w:val="24"/>
              <w:szCs w:val="24"/>
              <w:lang w:val="de-DE"/>
            </w:rPr>
          </w:pPr>
          <w:r w:rsidRPr="00080AAD">
            <w:rPr>
              <w:rFonts w:ascii="Arial" w:eastAsia="Arial" w:hAnsi="Arial" w:cs="Arial"/>
              <w:iCs/>
              <w:noProof/>
              <w:sz w:val="24"/>
              <w:szCs w:val="24"/>
              <w:lang w:val="de-DE"/>
            </w:rPr>
            <w:t xml:space="preserve">Einrichtung, </w:t>
          </w:r>
          <w:r w:rsidR="00817D0C" w:rsidRPr="00080AAD">
            <w:rPr>
              <w:rFonts w:ascii="Arial" w:eastAsia="Arial" w:hAnsi="Arial" w:cs="Arial"/>
              <w:iCs/>
              <w:noProof/>
              <w:sz w:val="24"/>
              <w:szCs w:val="24"/>
              <w:lang w:val="de-DE"/>
            </w:rPr>
            <w:t>Aufbau</w:t>
          </w:r>
          <w:r w:rsidR="00485384">
            <w:rPr>
              <w:rFonts w:ascii="Arial" w:eastAsia="Arial" w:hAnsi="Arial" w:cs="Arial"/>
              <w:iCs/>
              <w:noProof/>
              <w:sz w:val="24"/>
              <w:szCs w:val="24"/>
              <w:lang w:val="de-DE"/>
            </w:rPr>
            <w:t xml:space="preserve">, </w:t>
          </w:r>
          <w:r w:rsidR="00817D0C" w:rsidRPr="00080AAD">
            <w:rPr>
              <w:rFonts w:ascii="Arial" w:eastAsia="Arial" w:hAnsi="Arial" w:cs="Arial"/>
              <w:iCs/>
              <w:noProof/>
              <w:sz w:val="24"/>
              <w:szCs w:val="24"/>
              <w:lang w:val="de-DE"/>
            </w:rPr>
            <w:t xml:space="preserve">Pflege </w:t>
          </w:r>
          <w:r w:rsidR="00485384">
            <w:rPr>
              <w:rFonts w:ascii="Arial" w:eastAsia="Arial" w:hAnsi="Arial" w:cs="Arial"/>
              <w:iCs/>
              <w:noProof/>
              <w:sz w:val="24"/>
              <w:szCs w:val="24"/>
              <w:lang w:val="de-DE"/>
            </w:rPr>
            <w:t xml:space="preserve">und laufende Weiterentwicklung </w:t>
          </w:r>
          <w:r w:rsidR="00605D26" w:rsidRPr="00080AAD">
            <w:rPr>
              <w:rFonts w:ascii="Arial" w:eastAsia="Arial" w:hAnsi="Arial" w:cs="Arial"/>
              <w:iCs/>
              <w:noProof/>
              <w:sz w:val="24"/>
              <w:szCs w:val="24"/>
              <w:lang w:val="de-DE"/>
            </w:rPr>
            <w:t>de</w:t>
          </w:r>
          <w:r w:rsidR="005674F1" w:rsidRPr="00080AAD">
            <w:rPr>
              <w:rFonts w:ascii="Arial" w:eastAsia="Arial" w:hAnsi="Arial" w:cs="Arial"/>
              <w:iCs/>
              <w:noProof/>
              <w:sz w:val="24"/>
              <w:szCs w:val="24"/>
              <w:lang w:val="de-DE"/>
            </w:rPr>
            <w:t>r</w:t>
          </w:r>
          <w:r w:rsidR="00605D26" w:rsidRPr="00080AAD">
            <w:rPr>
              <w:rFonts w:ascii="Arial" w:eastAsia="Arial" w:hAnsi="Arial" w:cs="Arial"/>
              <w:iCs/>
              <w:noProof/>
              <w:sz w:val="24"/>
              <w:szCs w:val="24"/>
              <w:lang w:val="de-DE"/>
            </w:rPr>
            <w:t xml:space="preserve"> LEP</w:t>
          </w:r>
        </w:p>
        <w:p w14:paraId="44C23129" w14:textId="10DDB46F" w:rsidR="008E51D0" w:rsidRPr="00080AAD" w:rsidRDefault="008E51D0" w:rsidP="00763C44">
          <w:pPr>
            <w:pStyle w:val="Listenabsatz"/>
            <w:numPr>
              <w:ilvl w:val="1"/>
              <w:numId w:val="27"/>
            </w:numPr>
            <w:tabs>
              <w:tab w:val="left" w:pos="384"/>
            </w:tabs>
            <w:spacing w:after="120" w:line="264" w:lineRule="auto"/>
            <w:jc w:val="both"/>
            <w:outlineLvl w:val="2"/>
            <w:rPr>
              <w:rStyle w:val="Platzhaltertext"/>
              <w:rFonts w:ascii="Arial" w:hAnsi="Arial" w:cs="Arial"/>
              <w:b/>
              <w:bCs/>
              <w:color w:val="auto"/>
              <w:sz w:val="24"/>
              <w:szCs w:val="24"/>
              <w:lang w:val="de-DE"/>
            </w:rPr>
          </w:pPr>
          <w:r w:rsidRPr="00080AAD">
            <w:rPr>
              <w:rStyle w:val="Platzhaltertext"/>
              <w:rFonts w:ascii="Arial" w:hAnsi="Arial" w:cs="Arial"/>
              <w:b/>
              <w:bCs/>
              <w:color w:val="auto"/>
              <w:sz w:val="24"/>
              <w:szCs w:val="24"/>
              <w:lang w:val="de-DE"/>
            </w:rPr>
            <w:t xml:space="preserve">Arbeitspaket </w:t>
          </w:r>
          <w:r w:rsidR="00763C44" w:rsidRPr="00080AAD">
            <w:rPr>
              <w:rStyle w:val="Platzhaltertext"/>
              <w:rFonts w:ascii="Arial" w:hAnsi="Arial" w:cs="Arial"/>
              <w:b/>
              <w:bCs/>
              <w:color w:val="auto"/>
              <w:sz w:val="24"/>
              <w:szCs w:val="24"/>
              <w:lang w:val="de-DE"/>
            </w:rPr>
            <w:t>4 „</w:t>
          </w:r>
          <w:r w:rsidRPr="00080AAD">
            <w:rPr>
              <w:rStyle w:val="Platzhaltertext"/>
              <w:rFonts w:ascii="Arial" w:hAnsi="Arial" w:cs="Arial"/>
              <w:b/>
              <w:bCs/>
              <w:color w:val="auto"/>
              <w:sz w:val="24"/>
              <w:szCs w:val="24"/>
              <w:lang w:val="de-DE"/>
            </w:rPr>
            <w:t>Entwicklung</w:t>
          </w:r>
          <w:r w:rsidR="00D6698E" w:rsidRPr="00080AAD">
            <w:rPr>
              <w:rStyle w:val="Platzhaltertext"/>
              <w:rFonts w:ascii="Arial" w:hAnsi="Arial" w:cs="Arial"/>
              <w:b/>
              <w:bCs/>
              <w:color w:val="auto"/>
              <w:sz w:val="24"/>
              <w:szCs w:val="24"/>
              <w:lang w:val="de-DE"/>
            </w:rPr>
            <w:t xml:space="preserve"> </w:t>
          </w:r>
          <w:r w:rsidR="00763C44" w:rsidRPr="00080AAD">
            <w:rPr>
              <w:rStyle w:val="Platzhaltertext"/>
              <w:rFonts w:ascii="Arial" w:hAnsi="Arial" w:cs="Arial"/>
              <w:b/>
              <w:bCs/>
              <w:color w:val="auto"/>
              <w:sz w:val="24"/>
              <w:szCs w:val="24"/>
              <w:lang w:val="de-DE"/>
            </w:rPr>
            <w:t>Corporate Design</w:t>
          </w:r>
          <w:r w:rsidR="00D6698E" w:rsidRPr="00080AAD">
            <w:rPr>
              <w:rStyle w:val="Platzhaltertext"/>
              <w:rFonts w:ascii="Arial" w:hAnsi="Arial" w:cs="Arial"/>
              <w:b/>
              <w:bCs/>
              <w:color w:val="auto"/>
              <w:sz w:val="24"/>
              <w:szCs w:val="24"/>
              <w:lang w:val="de-DE"/>
            </w:rPr>
            <w:t xml:space="preserve"> und </w:t>
          </w:r>
          <w:r w:rsidRPr="00080AAD">
            <w:rPr>
              <w:rStyle w:val="Platzhaltertext"/>
              <w:rFonts w:ascii="Arial" w:hAnsi="Arial" w:cs="Arial"/>
              <w:b/>
              <w:bCs/>
              <w:color w:val="auto"/>
              <w:sz w:val="24"/>
              <w:szCs w:val="24"/>
              <w:lang w:val="de-DE"/>
            </w:rPr>
            <w:t>Webseite</w:t>
          </w:r>
          <w:r w:rsidR="00763C44" w:rsidRPr="00080AAD">
            <w:rPr>
              <w:rStyle w:val="Platzhaltertext"/>
              <w:rFonts w:ascii="Arial" w:hAnsi="Arial" w:cs="Arial"/>
              <w:b/>
              <w:bCs/>
              <w:color w:val="auto"/>
              <w:sz w:val="24"/>
              <w:szCs w:val="24"/>
              <w:lang w:val="de-DE"/>
            </w:rPr>
            <w:t>“</w:t>
          </w:r>
          <w:r w:rsidRPr="00080AAD">
            <w:rPr>
              <w:rStyle w:val="Platzhaltertext"/>
              <w:rFonts w:ascii="Arial" w:hAnsi="Arial" w:cs="Arial"/>
              <w:b/>
              <w:bCs/>
              <w:color w:val="auto"/>
              <w:sz w:val="24"/>
              <w:szCs w:val="24"/>
              <w:lang w:val="de-DE"/>
            </w:rPr>
            <w:t xml:space="preserve"> </w:t>
          </w:r>
        </w:p>
        <w:p w14:paraId="61BEE970" w14:textId="29745EB1" w:rsidR="008E51D0" w:rsidRPr="00080AAD" w:rsidRDefault="008E51D0" w:rsidP="008E51D0">
          <w:pPr>
            <w:pStyle w:val="Listenabsatz"/>
            <w:numPr>
              <w:ilvl w:val="0"/>
              <w:numId w:val="48"/>
            </w:numPr>
            <w:tabs>
              <w:tab w:val="left" w:pos="384"/>
            </w:tabs>
            <w:spacing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Entwicklung und Aufbau einer eigenen Marke sowie eines Corporate Designs (CD) für das Kompetenznetzwerk KI in Kunst und Kultur</w:t>
          </w:r>
          <w:r w:rsidR="005674F1" w:rsidRPr="00080AAD">
            <w:rPr>
              <w:rStyle w:val="Platzhaltertext"/>
              <w:rFonts w:ascii="Arial" w:hAnsi="Arial" w:cs="Arial"/>
              <w:color w:val="auto"/>
              <w:sz w:val="24"/>
              <w:szCs w:val="24"/>
              <w:lang w:val="de-DE"/>
            </w:rPr>
            <w:t xml:space="preserve"> in Abstimmung mit dem MKW</w:t>
          </w:r>
        </w:p>
        <w:p w14:paraId="740E6306" w14:textId="72C34A75" w:rsidR="008E51D0" w:rsidRPr="00080AAD" w:rsidRDefault="008E51D0" w:rsidP="008E51D0">
          <w:pPr>
            <w:pStyle w:val="Listenabsatz"/>
            <w:numPr>
              <w:ilvl w:val="0"/>
              <w:numId w:val="48"/>
            </w:numPr>
            <w:tabs>
              <w:tab w:val="left" w:pos="384"/>
            </w:tabs>
            <w:spacing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Konzeption und Aufbau (grafisch und technisch) einer eigenen Webs</w:t>
          </w:r>
          <w:r w:rsidR="005674F1" w:rsidRPr="00080AAD">
            <w:rPr>
              <w:rStyle w:val="Platzhaltertext"/>
              <w:rFonts w:ascii="Arial" w:hAnsi="Arial" w:cs="Arial"/>
              <w:color w:val="auto"/>
              <w:sz w:val="24"/>
              <w:szCs w:val="24"/>
              <w:lang w:val="de-DE"/>
            </w:rPr>
            <w:t>e</w:t>
          </w:r>
          <w:r w:rsidRPr="00080AAD">
            <w:rPr>
              <w:rStyle w:val="Platzhaltertext"/>
              <w:rFonts w:ascii="Arial" w:hAnsi="Arial" w:cs="Arial"/>
              <w:color w:val="auto"/>
              <w:sz w:val="24"/>
              <w:szCs w:val="24"/>
              <w:lang w:val="de-DE"/>
            </w:rPr>
            <w:t xml:space="preserve">ite unter Berücksichtigung folgender Maßgaben: </w:t>
          </w:r>
        </w:p>
        <w:p w14:paraId="66F9C840" w14:textId="0DBCBEA2" w:rsidR="008E51D0" w:rsidRPr="00080AAD" w:rsidRDefault="008E51D0" w:rsidP="008E51D0">
          <w:pPr>
            <w:pStyle w:val="Listenabsatz"/>
            <w:numPr>
              <w:ilvl w:val="1"/>
              <w:numId w:val="48"/>
            </w:numPr>
            <w:tabs>
              <w:tab w:val="left" w:pos="384"/>
            </w:tabs>
            <w:spacing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Ein</w:t>
          </w:r>
          <w:r w:rsidR="00FF422E" w:rsidRPr="00080AAD">
            <w:rPr>
              <w:rStyle w:val="Platzhaltertext"/>
              <w:rFonts w:ascii="Arial" w:hAnsi="Arial" w:cs="Arial"/>
              <w:color w:val="auto"/>
              <w:sz w:val="24"/>
              <w:szCs w:val="24"/>
              <w:lang w:val="de-DE"/>
            </w:rPr>
            <w:t>e</w:t>
          </w:r>
          <w:r w:rsidRPr="00080AAD">
            <w:rPr>
              <w:rStyle w:val="Platzhaltertext"/>
              <w:rFonts w:ascii="Arial" w:hAnsi="Arial" w:cs="Arial"/>
              <w:color w:val="auto"/>
              <w:sz w:val="24"/>
              <w:szCs w:val="24"/>
              <w:lang w:val="de-DE"/>
            </w:rPr>
            <w:t xml:space="preserve"> erste Version der Webseite muss spätestens zur Veröffentlichung bzw. dem Beginn der Bewerbungsphase für das Weitertbildungsangebot (ca. Q3/2026) zugänglich sein</w:t>
          </w:r>
        </w:p>
        <w:p w14:paraId="17842ED2" w14:textId="0D7F7D55" w:rsidR="008E51D0" w:rsidRPr="00080AAD" w:rsidRDefault="008E51D0" w:rsidP="008E51D0">
          <w:pPr>
            <w:pStyle w:val="Listenabsatz"/>
            <w:numPr>
              <w:ilvl w:val="1"/>
              <w:numId w:val="48"/>
            </w:numPr>
            <w:tabs>
              <w:tab w:val="left" w:pos="384"/>
            </w:tabs>
            <w:spacing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Berücksichtigung der möglichen Schnittstellen mit de</w:t>
          </w:r>
          <w:r w:rsidR="00D07392" w:rsidRPr="00080AAD">
            <w:rPr>
              <w:rStyle w:val="Platzhaltertext"/>
              <w:rFonts w:ascii="Arial" w:hAnsi="Arial" w:cs="Arial"/>
              <w:color w:val="auto"/>
              <w:sz w:val="24"/>
              <w:szCs w:val="24"/>
              <w:lang w:val="de-DE"/>
            </w:rPr>
            <w:t>r</w:t>
          </w:r>
          <w:r w:rsidRPr="00080AAD">
            <w:rPr>
              <w:rStyle w:val="Platzhaltertext"/>
              <w:rFonts w:ascii="Arial" w:hAnsi="Arial" w:cs="Arial"/>
              <w:color w:val="auto"/>
              <w:sz w:val="24"/>
              <w:szCs w:val="24"/>
              <w:lang w:val="de-DE"/>
            </w:rPr>
            <w:t xml:space="preserve"> LEP </w:t>
          </w:r>
        </w:p>
        <w:p w14:paraId="4504F386" w14:textId="77777777" w:rsidR="008E51D0" w:rsidRPr="00080AAD" w:rsidRDefault="008E51D0" w:rsidP="008E51D0">
          <w:pPr>
            <w:pStyle w:val="Listenabsatz"/>
            <w:numPr>
              <w:ilvl w:val="1"/>
              <w:numId w:val="48"/>
            </w:numPr>
            <w:tabs>
              <w:tab w:val="left" w:pos="384"/>
            </w:tabs>
            <w:spacing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Orientierung am CD des Kompetenznetzwerks</w:t>
          </w:r>
        </w:p>
        <w:p w14:paraId="69FF2F39" w14:textId="77777777" w:rsidR="008E51D0" w:rsidRPr="00080AAD" w:rsidRDefault="008E51D0" w:rsidP="008E51D0">
          <w:pPr>
            <w:pStyle w:val="Listenabsatz"/>
            <w:numPr>
              <w:ilvl w:val="1"/>
              <w:numId w:val="48"/>
            </w:numPr>
            <w:tabs>
              <w:tab w:val="left" w:pos="384"/>
            </w:tabs>
            <w:spacing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Barrierefreier Zugang entsprechend § 2 der Verordnung zur Schaffung barrierefreier Informationstechnik nach dem Behindertengleichstellungsgesetz Nordrhein-Westfalen (BITV NRW)</w:t>
          </w:r>
        </w:p>
        <w:p w14:paraId="7DC38BD9" w14:textId="57254CE6" w:rsidR="008E51D0" w:rsidRPr="00F16739" w:rsidRDefault="008E51D0" w:rsidP="008E51D0">
          <w:pPr>
            <w:pStyle w:val="Listenabsatz"/>
            <w:numPr>
              <w:ilvl w:val="1"/>
              <w:numId w:val="48"/>
            </w:numPr>
            <w:tabs>
              <w:tab w:val="left" w:pos="384"/>
            </w:tabs>
            <w:spacing w:line="264" w:lineRule="auto"/>
            <w:contextualSpacing/>
            <w:jc w:val="both"/>
            <w:outlineLvl w:val="2"/>
            <w:rPr>
              <w:rStyle w:val="Platzhaltertext"/>
              <w:rFonts w:ascii="Arial" w:hAnsi="Arial" w:cs="Arial"/>
              <w:color w:val="auto"/>
              <w:sz w:val="24"/>
              <w:szCs w:val="24"/>
              <w:lang w:val="de-DE"/>
            </w:rPr>
          </w:pPr>
          <w:r w:rsidRPr="00F16739">
            <w:rPr>
              <w:rStyle w:val="Platzhaltertext"/>
              <w:rFonts w:ascii="Arial" w:hAnsi="Arial" w:cs="Arial"/>
              <w:color w:val="auto"/>
              <w:sz w:val="24"/>
              <w:szCs w:val="24"/>
              <w:lang w:val="de-DE"/>
            </w:rPr>
            <w:t xml:space="preserve">Verlinkung der Webseite mit der Internetpräsenz des </w:t>
          </w:r>
          <w:r w:rsidR="00083C6E" w:rsidRPr="00F16739">
            <w:rPr>
              <w:rStyle w:val="Platzhaltertext"/>
              <w:rFonts w:ascii="Arial" w:hAnsi="Arial" w:cs="Arial"/>
              <w:color w:val="auto"/>
              <w:sz w:val="24"/>
              <w:szCs w:val="24"/>
              <w:lang w:val="de-DE"/>
            </w:rPr>
            <w:t>MKW</w:t>
          </w:r>
        </w:p>
        <w:p w14:paraId="72A1B19F" w14:textId="7EB1FCC4" w:rsidR="008E51D0" w:rsidRPr="00080AAD" w:rsidRDefault="008E51D0" w:rsidP="00D6698E">
          <w:pPr>
            <w:pStyle w:val="Listenabsatz"/>
            <w:numPr>
              <w:ilvl w:val="1"/>
              <w:numId w:val="48"/>
            </w:numPr>
            <w:tabs>
              <w:tab w:val="left" w:pos="384"/>
            </w:tabs>
            <w:spacing w:after="120" w:line="264" w:lineRule="auto"/>
            <w:ind w:left="1434" w:hanging="357"/>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Gewährleistung der Übertragbarkeit der Zugänge zum Backend der Webseite und des Hostings </w:t>
          </w:r>
        </w:p>
        <w:p w14:paraId="24D70AFC" w14:textId="6D990B56" w:rsidR="00605D26" w:rsidRPr="00080AAD" w:rsidRDefault="00605D26" w:rsidP="00D6698E">
          <w:pPr>
            <w:pStyle w:val="Listenabsatz"/>
            <w:numPr>
              <w:ilvl w:val="1"/>
              <w:numId w:val="27"/>
            </w:numPr>
            <w:tabs>
              <w:tab w:val="left" w:pos="384"/>
            </w:tabs>
            <w:spacing w:after="120" w:line="264" w:lineRule="auto"/>
            <w:jc w:val="both"/>
            <w:outlineLvl w:val="2"/>
            <w:rPr>
              <w:rStyle w:val="Platzhaltertext"/>
              <w:rFonts w:ascii="Arial" w:hAnsi="Arial" w:cs="Arial"/>
              <w:b/>
              <w:bCs/>
              <w:color w:val="auto"/>
              <w:sz w:val="24"/>
              <w:szCs w:val="24"/>
              <w:lang w:val="de-DE"/>
            </w:rPr>
          </w:pPr>
          <w:r w:rsidRPr="00080AAD">
            <w:rPr>
              <w:rStyle w:val="Platzhaltertext"/>
              <w:rFonts w:ascii="Arial" w:hAnsi="Arial" w:cs="Arial"/>
              <w:b/>
              <w:bCs/>
              <w:color w:val="auto"/>
              <w:sz w:val="24"/>
              <w:szCs w:val="24"/>
              <w:lang w:val="de-DE"/>
            </w:rPr>
            <w:t xml:space="preserve">Arbeitspaket </w:t>
          </w:r>
          <w:r w:rsidR="005674F1" w:rsidRPr="00080AAD">
            <w:rPr>
              <w:rStyle w:val="Platzhaltertext"/>
              <w:rFonts w:ascii="Arial" w:hAnsi="Arial" w:cs="Arial"/>
              <w:b/>
              <w:bCs/>
              <w:color w:val="auto"/>
              <w:sz w:val="24"/>
              <w:szCs w:val="24"/>
              <w:lang w:val="de-DE"/>
            </w:rPr>
            <w:t>5 „</w:t>
          </w:r>
          <w:r w:rsidRPr="00080AAD">
            <w:rPr>
              <w:rStyle w:val="Platzhaltertext"/>
              <w:rFonts w:ascii="Arial" w:hAnsi="Arial" w:cs="Arial"/>
              <w:b/>
              <w:bCs/>
              <w:color w:val="auto"/>
              <w:sz w:val="24"/>
              <w:szCs w:val="24"/>
              <w:lang w:val="de-DE"/>
            </w:rPr>
            <w:t>Marketing, Öffentlichkeitsarbeit und Kommunikation</w:t>
          </w:r>
          <w:r w:rsidR="005674F1" w:rsidRPr="00080AAD">
            <w:rPr>
              <w:rStyle w:val="Platzhaltertext"/>
              <w:rFonts w:ascii="Arial" w:hAnsi="Arial" w:cs="Arial"/>
              <w:b/>
              <w:bCs/>
              <w:color w:val="auto"/>
              <w:sz w:val="24"/>
              <w:szCs w:val="24"/>
              <w:lang w:val="de-DE"/>
            </w:rPr>
            <w:t>“</w:t>
          </w:r>
        </w:p>
        <w:p w14:paraId="06158AC9" w14:textId="376D6721" w:rsidR="00605D26" w:rsidRPr="00080AAD" w:rsidRDefault="008E51D0" w:rsidP="00605D26">
          <w:pPr>
            <w:pStyle w:val="Listenabsatz"/>
            <w:numPr>
              <w:ilvl w:val="0"/>
              <w:numId w:val="39"/>
            </w:numPr>
            <w:tabs>
              <w:tab w:val="left" w:pos="384"/>
            </w:tabs>
            <w:spacing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Hosting, laufender Betrieb und Weiterentwicklung (grafisch und technisch) der Webseite</w:t>
          </w:r>
          <w:r w:rsidR="00605D26" w:rsidRPr="00080AAD">
            <w:rPr>
              <w:rStyle w:val="Platzhaltertext"/>
              <w:rFonts w:ascii="Arial" w:hAnsi="Arial" w:cs="Arial"/>
              <w:color w:val="auto"/>
              <w:sz w:val="24"/>
              <w:szCs w:val="24"/>
              <w:lang w:val="de-DE"/>
            </w:rPr>
            <w:t xml:space="preserve"> </w:t>
          </w:r>
        </w:p>
        <w:p w14:paraId="5468DDD9" w14:textId="00E7DB41" w:rsidR="00605D26" w:rsidRPr="00080AAD" w:rsidRDefault="00605D26" w:rsidP="00605D26">
          <w:pPr>
            <w:pStyle w:val="Listenabsatz"/>
            <w:numPr>
              <w:ilvl w:val="0"/>
              <w:numId w:val="39"/>
            </w:numPr>
            <w:tabs>
              <w:tab w:val="left" w:pos="384"/>
            </w:tabs>
            <w:spacing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Entwicklung und Umsetzung eines Kommunikationskonzepts </w:t>
          </w:r>
          <w:r w:rsidR="005674F1" w:rsidRPr="00080AAD">
            <w:rPr>
              <w:rStyle w:val="Platzhaltertext"/>
              <w:rFonts w:ascii="Arial" w:hAnsi="Arial" w:cs="Arial"/>
              <w:color w:val="auto"/>
              <w:sz w:val="24"/>
              <w:szCs w:val="24"/>
              <w:lang w:val="de-DE"/>
            </w:rPr>
            <w:t>inklusive</w:t>
          </w:r>
          <w:r w:rsidRPr="00080AAD">
            <w:rPr>
              <w:rStyle w:val="Platzhaltertext"/>
              <w:rFonts w:ascii="Arial" w:hAnsi="Arial" w:cs="Arial"/>
              <w:color w:val="auto"/>
              <w:sz w:val="24"/>
              <w:szCs w:val="24"/>
              <w:lang w:val="de-DE"/>
            </w:rPr>
            <w:t xml:space="preserve"> Social</w:t>
          </w:r>
          <w:r w:rsidR="007E2800">
            <w:rPr>
              <w:rStyle w:val="Platzhaltertext"/>
              <w:rFonts w:ascii="Arial" w:hAnsi="Arial" w:cs="Arial"/>
              <w:color w:val="auto"/>
              <w:sz w:val="24"/>
              <w:szCs w:val="24"/>
              <w:lang w:val="de-DE"/>
            </w:rPr>
            <w:t>-</w:t>
          </w:r>
          <w:r w:rsidRPr="00080AAD">
            <w:rPr>
              <w:rStyle w:val="Platzhaltertext"/>
              <w:rFonts w:ascii="Arial" w:hAnsi="Arial" w:cs="Arial"/>
              <w:color w:val="auto"/>
              <w:sz w:val="24"/>
              <w:szCs w:val="24"/>
              <w:lang w:val="de-DE"/>
            </w:rPr>
            <w:t xml:space="preserve">Media unter Berücksichtigung der Zielgruppen </w:t>
          </w:r>
        </w:p>
        <w:p w14:paraId="1BD91206" w14:textId="0A0860E3" w:rsidR="009C78FB" w:rsidRPr="00080AAD" w:rsidRDefault="009C78FB" w:rsidP="009C78FB">
          <w:pPr>
            <w:pStyle w:val="Listenabsatz"/>
            <w:numPr>
              <w:ilvl w:val="0"/>
              <w:numId w:val="39"/>
            </w:numPr>
            <w:tabs>
              <w:tab w:val="left" w:pos="384"/>
            </w:tabs>
            <w:spacing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Aufbau von Netzwerkpartnerschaften zur Kommunikation des Angebots und Platzierung der Angebote bei den Netzwerkpartnern</w:t>
          </w:r>
          <w:r w:rsidR="005674F1" w:rsidRPr="00080AAD">
            <w:rPr>
              <w:rStyle w:val="Platzhaltertext"/>
              <w:rFonts w:ascii="Arial" w:hAnsi="Arial" w:cs="Arial"/>
              <w:color w:val="auto"/>
              <w:sz w:val="24"/>
              <w:szCs w:val="24"/>
              <w:lang w:val="de-DE"/>
            </w:rPr>
            <w:t xml:space="preserve"> als Multiplikatoren</w:t>
          </w:r>
          <w:r w:rsidRPr="00080AAD">
            <w:rPr>
              <w:rStyle w:val="Platzhaltertext"/>
              <w:rFonts w:ascii="Arial" w:hAnsi="Arial" w:cs="Arial"/>
              <w:color w:val="auto"/>
              <w:sz w:val="24"/>
              <w:szCs w:val="24"/>
              <w:lang w:val="de-DE"/>
            </w:rPr>
            <w:t xml:space="preserve"> (z. B. Kulturinstitutionen, Spartenverbände, Kunst- und Musikhochschulen) </w:t>
          </w:r>
        </w:p>
        <w:p w14:paraId="4829C90E" w14:textId="79574294" w:rsidR="00DC4CB8" w:rsidRPr="00080AAD" w:rsidRDefault="00DC4CB8" w:rsidP="00605D26">
          <w:pPr>
            <w:pStyle w:val="Listenabsatz"/>
            <w:numPr>
              <w:ilvl w:val="0"/>
              <w:numId w:val="39"/>
            </w:numPr>
            <w:tabs>
              <w:tab w:val="left" w:pos="384"/>
            </w:tabs>
            <w:spacing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Entwicklung von Informations- und Werbematerialien zur Ansprache der oben beschriebenen Zielgruppen </w:t>
          </w:r>
        </w:p>
        <w:p w14:paraId="4AA9E7F1" w14:textId="386D8CBA" w:rsidR="00605D26" w:rsidRPr="00080AAD" w:rsidRDefault="00605D26" w:rsidP="00DC4CB8">
          <w:pPr>
            <w:pStyle w:val="Listenabsatz"/>
            <w:numPr>
              <w:ilvl w:val="0"/>
              <w:numId w:val="39"/>
            </w:numPr>
            <w:tabs>
              <w:tab w:val="left" w:pos="384"/>
            </w:tabs>
            <w:spacing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Entwicklung redaktioneller Inhalte und </w:t>
          </w:r>
          <w:r w:rsidR="00DC4CB8" w:rsidRPr="00080AAD">
            <w:rPr>
              <w:rStyle w:val="Platzhaltertext"/>
              <w:rFonts w:ascii="Arial" w:hAnsi="Arial" w:cs="Arial"/>
              <w:color w:val="auto"/>
              <w:sz w:val="24"/>
              <w:szCs w:val="24"/>
              <w:lang w:val="de-DE"/>
            </w:rPr>
            <w:t>laufende Bespielung</w:t>
          </w:r>
          <w:r w:rsidRPr="00080AAD">
            <w:rPr>
              <w:rStyle w:val="Platzhaltertext"/>
              <w:rFonts w:ascii="Arial" w:hAnsi="Arial" w:cs="Arial"/>
              <w:color w:val="auto"/>
              <w:sz w:val="24"/>
              <w:szCs w:val="24"/>
              <w:lang w:val="de-DE"/>
            </w:rPr>
            <w:t xml:space="preserve"> von Webs</w:t>
          </w:r>
          <w:r w:rsidR="005674F1" w:rsidRPr="00080AAD">
            <w:rPr>
              <w:rStyle w:val="Platzhaltertext"/>
              <w:rFonts w:ascii="Arial" w:hAnsi="Arial" w:cs="Arial"/>
              <w:color w:val="auto"/>
              <w:sz w:val="24"/>
              <w:szCs w:val="24"/>
              <w:lang w:val="de-DE"/>
            </w:rPr>
            <w:t>e</w:t>
          </w:r>
          <w:r w:rsidRPr="00080AAD">
            <w:rPr>
              <w:rStyle w:val="Platzhaltertext"/>
              <w:rFonts w:ascii="Arial" w:hAnsi="Arial" w:cs="Arial"/>
              <w:color w:val="auto"/>
              <w:sz w:val="24"/>
              <w:szCs w:val="24"/>
              <w:lang w:val="de-DE"/>
            </w:rPr>
            <w:t xml:space="preserve">ite und </w:t>
          </w:r>
          <w:r w:rsidR="007E2800" w:rsidRPr="00080AAD">
            <w:rPr>
              <w:rStyle w:val="Platzhaltertext"/>
              <w:rFonts w:ascii="Arial" w:hAnsi="Arial" w:cs="Arial"/>
              <w:color w:val="auto"/>
              <w:sz w:val="24"/>
              <w:szCs w:val="24"/>
              <w:lang w:val="de-DE"/>
            </w:rPr>
            <w:t>Social-Media-Kanälen</w:t>
          </w:r>
        </w:p>
        <w:p w14:paraId="3454A22D" w14:textId="18EC540E" w:rsidR="00605D26" w:rsidRPr="00080AAD" w:rsidRDefault="00605D26" w:rsidP="00605D26">
          <w:pPr>
            <w:pStyle w:val="Listenabsatz"/>
            <w:numPr>
              <w:ilvl w:val="0"/>
              <w:numId w:val="39"/>
            </w:numPr>
            <w:tabs>
              <w:tab w:val="left" w:pos="384"/>
            </w:tabs>
            <w:spacing w:line="264" w:lineRule="auto"/>
            <w:ind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Gezielte Pressearbeit zu einzelnen, besonders zentralen Anlässen (z.</w:t>
          </w:r>
          <w:r w:rsidR="00CF0AE4" w:rsidRPr="00080AAD">
            <w:rPr>
              <w:rStyle w:val="Platzhaltertext"/>
              <w:rFonts w:ascii="Arial" w:hAnsi="Arial" w:cs="Arial"/>
              <w:color w:val="auto"/>
              <w:sz w:val="24"/>
              <w:szCs w:val="24"/>
              <w:lang w:val="de-DE"/>
            </w:rPr>
            <w:t> </w:t>
          </w:r>
          <w:r w:rsidRPr="00080AAD">
            <w:rPr>
              <w:rStyle w:val="Platzhaltertext"/>
              <w:rFonts w:ascii="Arial" w:hAnsi="Arial" w:cs="Arial"/>
              <w:color w:val="auto"/>
              <w:sz w:val="24"/>
              <w:szCs w:val="24"/>
              <w:lang w:val="de-DE"/>
            </w:rPr>
            <w:t xml:space="preserve">B. jeweils bei </w:t>
          </w:r>
          <w:r w:rsidRPr="00080AAD">
            <w:rPr>
              <w:rStyle w:val="Platzhaltertext"/>
              <w:rFonts w:ascii="Arial" w:hAnsi="Arial" w:cs="Arial"/>
              <w:color w:val="auto"/>
              <w:sz w:val="24"/>
              <w:szCs w:val="24"/>
              <w:lang w:val="de-DE"/>
            </w:rPr>
            <w:lastRenderedPageBreak/>
            <w:t>Start der KI</w:t>
          </w:r>
          <w:r w:rsidR="005674F1" w:rsidRPr="00080AAD">
            <w:rPr>
              <w:rStyle w:val="Platzhaltertext"/>
              <w:rFonts w:ascii="Arial" w:hAnsi="Arial" w:cs="Arial"/>
              <w:color w:val="auto"/>
              <w:sz w:val="24"/>
              <w:szCs w:val="24"/>
              <w:lang w:val="de-DE"/>
            </w:rPr>
            <w:t>-</w:t>
          </w:r>
          <w:r w:rsidRPr="00080AAD">
            <w:rPr>
              <w:rStyle w:val="Platzhaltertext"/>
              <w:rFonts w:ascii="Arial" w:hAnsi="Arial" w:cs="Arial"/>
              <w:color w:val="auto"/>
              <w:sz w:val="24"/>
              <w:szCs w:val="24"/>
              <w:lang w:val="de-DE"/>
            </w:rPr>
            <w:t xml:space="preserve">Akademie, Ausschreibung bzw. </w:t>
          </w:r>
          <w:r w:rsidR="00431BCA" w:rsidRPr="00080AAD">
            <w:rPr>
              <w:rStyle w:val="Platzhaltertext"/>
              <w:rFonts w:ascii="Arial" w:hAnsi="Arial" w:cs="Arial"/>
              <w:color w:val="auto"/>
              <w:sz w:val="24"/>
              <w:szCs w:val="24"/>
              <w:lang w:val="de-DE"/>
            </w:rPr>
            <w:t>V</w:t>
          </w:r>
          <w:r w:rsidRPr="00080AAD">
            <w:rPr>
              <w:rStyle w:val="Platzhaltertext"/>
              <w:rFonts w:ascii="Arial" w:hAnsi="Arial" w:cs="Arial"/>
              <w:color w:val="auto"/>
              <w:sz w:val="24"/>
              <w:szCs w:val="24"/>
              <w:lang w:val="de-DE"/>
            </w:rPr>
            <w:t>ergabe der Fellowship-Plätze)</w:t>
          </w:r>
        </w:p>
        <w:p w14:paraId="0615CCA2" w14:textId="77777777" w:rsidR="005674F1" w:rsidRPr="00080AAD" w:rsidRDefault="001B35F7" w:rsidP="005674F1">
          <w:pPr>
            <w:pStyle w:val="Listenabsatz"/>
            <w:numPr>
              <w:ilvl w:val="0"/>
              <w:numId w:val="39"/>
            </w:numPr>
            <w:tabs>
              <w:tab w:val="left" w:pos="384"/>
            </w:tabs>
            <w:spacing w:line="264" w:lineRule="auto"/>
            <w:ind w:hanging="357"/>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Vertretung des Kompetenznetzwerks bei einschlägigen Netzwerkveranstaltungen</w:t>
          </w:r>
        </w:p>
        <w:p w14:paraId="48EC2B57" w14:textId="7E613254" w:rsidR="00005771" w:rsidRPr="00080AAD" w:rsidRDefault="00005771" w:rsidP="005674F1">
          <w:pPr>
            <w:pStyle w:val="Listenabsatz"/>
            <w:tabs>
              <w:tab w:val="left" w:pos="384"/>
            </w:tabs>
            <w:spacing w:line="264" w:lineRule="auto"/>
            <w:ind w:left="720"/>
            <w:contextualSpacing/>
            <w:jc w:val="both"/>
            <w:outlineLvl w:val="2"/>
            <w:rPr>
              <w:rFonts w:ascii="Arial" w:hAnsi="Arial" w:cs="Arial"/>
              <w:sz w:val="24"/>
              <w:szCs w:val="24"/>
              <w:lang w:val="de-DE"/>
            </w:rPr>
          </w:pPr>
        </w:p>
        <w:p w14:paraId="5DA2EE40" w14:textId="71D4B5ED" w:rsidR="001B35F7" w:rsidRPr="00080AAD" w:rsidRDefault="009F76E4" w:rsidP="008E51D0">
          <w:pPr>
            <w:pStyle w:val="Listenabsatz"/>
            <w:numPr>
              <w:ilvl w:val="1"/>
              <w:numId w:val="27"/>
            </w:numPr>
            <w:tabs>
              <w:tab w:val="left" w:pos="384"/>
            </w:tabs>
            <w:spacing w:after="120" w:line="264" w:lineRule="auto"/>
            <w:jc w:val="both"/>
            <w:outlineLvl w:val="2"/>
            <w:rPr>
              <w:rStyle w:val="Platzhaltertext"/>
              <w:rFonts w:ascii="Arial" w:hAnsi="Arial" w:cs="Arial"/>
              <w:b/>
              <w:bCs/>
              <w:color w:val="auto"/>
              <w:sz w:val="24"/>
              <w:szCs w:val="24"/>
              <w:lang w:val="de-DE"/>
            </w:rPr>
          </w:pPr>
          <w:r w:rsidRPr="00080AAD">
            <w:rPr>
              <w:rStyle w:val="Platzhaltertext"/>
              <w:rFonts w:ascii="Arial" w:hAnsi="Arial" w:cs="Arial"/>
              <w:b/>
              <w:bCs/>
              <w:color w:val="auto"/>
              <w:sz w:val="24"/>
              <w:szCs w:val="24"/>
              <w:lang w:val="de-DE"/>
            </w:rPr>
            <w:t>Arbeitspak</w:t>
          </w:r>
          <w:r w:rsidR="00A653D1" w:rsidRPr="00080AAD">
            <w:rPr>
              <w:rStyle w:val="Platzhaltertext"/>
              <w:rFonts w:ascii="Arial" w:hAnsi="Arial" w:cs="Arial"/>
              <w:b/>
              <w:bCs/>
              <w:color w:val="auto"/>
              <w:sz w:val="24"/>
              <w:szCs w:val="24"/>
              <w:lang w:val="de-DE"/>
            </w:rPr>
            <w:t>et</w:t>
          </w:r>
          <w:r w:rsidRPr="00080AAD">
            <w:rPr>
              <w:rStyle w:val="Platzhaltertext"/>
              <w:rFonts w:ascii="Arial" w:hAnsi="Arial" w:cs="Arial"/>
              <w:b/>
              <w:bCs/>
              <w:color w:val="auto"/>
              <w:sz w:val="24"/>
              <w:szCs w:val="24"/>
              <w:lang w:val="de-DE"/>
            </w:rPr>
            <w:t xml:space="preserve"> </w:t>
          </w:r>
          <w:r w:rsidR="0037748B" w:rsidRPr="00080AAD">
            <w:rPr>
              <w:rStyle w:val="Platzhaltertext"/>
              <w:rFonts w:ascii="Arial" w:hAnsi="Arial" w:cs="Arial"/>
              <w:b/>
              <w:bCs/>
              <w:color w:val="auto"/>
              <w:sz w:val="24"/>
              <w:szCs w:val="24"/>
              <w:lang w:val="de-DE"/>
            </w:rPr>
            <w:t>6 „</w:t>
          </w:r>
          <w:r w:rsidRPr="00080AAD">
            <w:rPr>
              <w:rStyle w:val="Platzhaltertext"/>
              <w:rFonts w:ascii="Arial" w:hAnsi="Arial" w:cs="Arial"/>
              <w:b/>
              <w:bCs/>
              <w:color w:val="auto"/>
              <w:sz w:val="24"/>
              <w:szCs w:val="24"/>
              <w:lang w:val="de-DE"/>
            </w:rPr>
            <w:t xml:space="preserve">Umsetzung </w:t>
          </w:r>
          <w:r w:rsidR="00B10E9B" w:rsidRPr="00080AAD">
            <w:rPr>
              <w:rStyle w:val="Platzhaltertext"/>
              <w:rFonts w:ascii="Arial" w:hAnsi="Arial" w:cs="Arial"/>
              <w:b/>
              <w:bCs/>
              <w:color w:val="auto"/>
              <w:sz w:val="24"/>
              <w:szCs w:val="24"/>
              <w:lang w:val="de-DE"/>
            </w:rPr>
            <w:t xml:space="preserve">und Weiterentwicklung der </w:t>
          </w:r>
          <w:r w:rsidRPr="00080AAD">
            <w:rPr>
              <w:rStyle w:val="Platzhaltertext"/>
              <w:rFonts w:ascii="Arial" w:hAnsi="Arial" w:cs="Arial"/>
              <w:b/>
              <w:bCs/>
              <w:color w:val="auto"/>
              <w:sz w:val="24"/>
              <w:szCs w:val="24"/>
              <w:lang w:val="de-DE"/>
            </w:rPr>
            <w:t>Weiterbildungsangebot</w:t>
          </w:r>
          <w:r w:rsidR="00952A38" w:rsidRPr="00080AAD">
            <w:rPr>
              <w:rStyle w:val="Platzhaltertext"/>
              <w:rFonts w:ascii="Arial" w:hAnsi="Arial" w:cs="Arial"/>
              <w:b/>
              <w:bCs/>
              <w:color w:val="auto"/>
              <w:sz w:val="24"/>
              <w:szCs w:val="24"/>
              <w:lang w:val="de-DE"/>
            </w:rPr>
            <w:t>e</w:t>
          </w:r>
          <w:r w:rsidR="0037748B" w:rsidRPr="00080AAD">
            <w:rPr>
              <w:rStyle w:val="Platzhaltertext"/>
              <w:rFonts w:ascii="Arial" w:hAnsi="Arial" w:cs="Arial"/>
              <w:b/>
              <w:bCs/>
              <w:color w:val="auto"/>
              <w:sz w:val="24"/>
              <w:szCs w:val="24"/>
              <w:lang w:val="de-DE"/>
            </w:rPr>
            <w:t>“</w:t>
          </w:r>
        </w:p>
        <w:p w14:paraId="42EBE53F" w14:textId="77777777" w:rsidR="006343F3" w:rsidRPr="00080AAD" w:rsidRDefault="00E30CCD" w:rsidP="00005771">
          <w:pPr>
            <w:pStyle w:val="Listenabsatz"/>
            <w:numPr>
              <w:ilvl w:val="0"/>
              <w:numId w:val="31"/>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Laufende Umsetzung des „offenen Angebots“ entsprechend der Konzeption in 2.2 a)</w:t>
          </w:r>
          <w:r w:rsidR="006343F3" w:rsidRPr="00080AAD">
            <w:rPr>
              <w:rStyle w:val="Platzhaltertext"/>
              <w:rFonts w:ascii="Arial" w:hAnsi="Arial" w:cs="Arial"/>
              <w:color w:val="auto"/>
              <w:sz w:val="24"/>
              <w:szCs w:val="24"/>
              <w:lang w:val="de-DE"/>
            </w:rPr>
            <w:t xml:space="preserve">, dazu gehört u. a.: </w:t>
          </w:r>
        </w:p>
        <w:p w14:paraId="43E62CCE" w14:textId="541E3B97" w:rsidR="00E339E2" w:rsidRPr="00080AAD" w:rsidRDefault="006343F3" w:rsidP="006343F3">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z</w:t>
          </w:r>
          <w:r w:rsidR="0004312B" w:rsidRPr="00080AAD">
            <w:rPr>
              <w:rStyle w:val="Platzhaltertext"/>
              <w:rFonts w:ascii="Arial" w:hAnsi="Arial" w:cs="Arial"/>
              <w:color w:val="auto"/>
              <w:sz w:val="24"/>
              <w:szCs w:val="24"/>
              <w:lang w:val="de-DE"/>
            </w:rPr>
            <w:t>ielgruppengerechte</w:t>
          </w:r>
          <w:r w:rsidRPr="00080AAD">
            <w:rPr>
              <w:rStyle w:val="Platzhaltertext"/>
              <w:rFonts w:ascii="Arial" w:hAnsi="Arial" w:cs="Arial"/>
              <w:color w:val="auto"/>
              <w:sz w:val="24"/>
              <w:szCs w:val="24"/>
              <w:lang w:val="de-DE"/>
            </w:rPr>
            <w:t xml:space="preserve">, </w:t>
          </w:r>
          <w:r w:rsidR="00E339E2" w:rsidRPr="00080AAD">
            <w:rPr>
              <w:rStyle w:val="Platzhaltertext"/>
              <w:rFonts w:ascii="Arial" w:hAnsi="Arial" w:cs="Arial"/>
              <w:color w:val="auto"/>
              <w:sz w:val="24"/>
              <w:szCs w:val="24"/>
              <w:lang w:val="de-DE"/>
            </w:rPr>
            <w:t>laufende Bewerbung de</w:t>
          </w:r>
          <w:r w:rsidR="00C65400" w:rsidRPr="00080AAD">
            <w:rPr>
              <w:rStyle w:val="Platzhaltertext"/>
              <w:rFonts w:ascii="Arial" w:hAnsi="Arial" w:cs="Arial"/>
              <w:color w:val="auto"/>
              <w:sz w:val="24"/>
              <w:szCs w:val="24"/>
              <w:lang w:val="de-DE"/>
            </w:rPr>
            <w:t>s</w:t>
          </w:r>
          <w:r w:rsidR="00E339E2" w:rsidRPr="00080AAD">
            <w:rPr>
              <w:rStyle w:val="Platzhaltertext"/>
              <w:rFonts w:ascii="Arial" w:hAnsi="Arial" w:cs="Arial"/>
              <w:color w:val="auto"/>
              <w:sz w:val="24"/>
              <w:szCs w:val="24"/>
              <w:lang w:val="de-DE"/>
            </w:rPr>
            <w:t xml:space="preserve"> Weiterbildungsangebot</w:t>
          </w:r>
          <w:r w:rsidR="00C65400" w:rsidRPr="00080AAD">
            <w:rPr>
              <w:rStyle w:val="Platzhaltertext"/>
              <w:rFonts w:ascii="Arial" w:hAnsi="Arial" w:cs="Arial"/>
              <w:color w:val="auto"/>
              <w:sz w:val="24"/>
              <w:szCs w:val="24"/>
              <w:lang w:val="de-DE"/>
            </w:rPr>
            <w:t>s</w:t>
          </w:r>
          <w:r w:rsidRPr="00080AAD">
            <w:rPr>
              <w:rStyle w:val="Platzhaltertext"/>
              <w:rFonts w:ascii="Arial" w:hAnsi="Arial" w:cs="Arial"/>
              <w:color w:val="auto"/>
              <w:sz w:val="24"/>
              <w:szCs w:val="24"/>
              <w:lang w:val="de-DE"/>
            </w:rPr>
            <w:t xml:space="preserve"> in Zusammenarbeit mit geeigneten Multiplikatoren</w:t>
          </w:r>
        </w:p>
        <w:p w14:paraId="084BABB6" w14:textId="066A1EBB" w:rsidR="006343F3" w:rsidRPr="00080AAD" w:rsidRDefault="006343F3" w:rsidP="006343F3">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Ansprechbarkeit für Interessierte und Teilnehmende</w:t>
          </w:r>
        </w:p>
        <w:p w14:paraId="7B410E8E" w14:textId="4E46AC45" w:rsidR="006343F3" w:rsidRPr="00080AAD" w:rsidRDefault="006343F3" w:rsidP="006343F3">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Management der Anmeldungen und Betreuung der Teilnehmenden (inkl. Zugangserstellung LEP) </w:t>
          </w:r>
        </w:p>
        <w:p w14:paraId="27B68AD2" w14:textId="2F37036C" w:rsidR="006301BE" w:rsidRPr="00080AAD" w:rsidRDefault="006301BE" w:rsidP="005E4797">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Auswahl</w:t>
          </w:r>
          <w:r w:rsidR="00DE361F" w:rsidRPr="00080AAD">
            <w:rPr>
              <w:rStyle w:val="Platzhaltertext"/>
              <w:rFonts w:ascii="Arial" w:hAnsi="Arial" w:cs="Arial"/>
              <w:color w:val="auto"/>
              <w:sz w:val="24"/>
              <w:szCs w:val="24"/>
              <w:lang w:val="de-DE"/>
            </w:rPr>
            <w:t>, Bindung und Betreuung</w:t>
          </w:r>
          <w:r w:rsidR="00F16739">
            <w:rPr>
              <w:rStyle w:val="Platzhaltertext"/>
              <w:rFonts w:ascii="Arial" w:hAnsi="Arial" w:cs="Arial"/>
              <w:color w:val="auto"/>
              <w:sz w:val="24"/>
              <w:szCs w:val="24"/>
              <w:lang w:val="de-DE"/>
            </w:rPr>
            <w:t xml:space="preserve"> </w:t>
          </w:r>
          <w:r w:rsidRPr="00080AAD">
            <w:rPr>
              <w:rStyle w:val="Platzhaltertext"/>
              <w:rFonts w:ascii="Arial" w:hAnsi="Arial" w:cs="Arial"/>
              <w:color w:val="auto"/>
              <w:sz w:val="24"/>
              <w:szCs w:val="24"/>
              <w:lang w:val="de-DE"/>
            </w:rPr>
            <w:t xml:space="preserve">der Umsetzungspartner (Organisationen, freie Dozierende, etc.) für die </w:t>
          </w:r>
          <w:r w:rsidR="006343F3" w:rsidRPr="00080AAD">
            <w:rPr>
              <w:rStyle w:val="Platzhaltertext"/>
              <w:rFonts w:ascii="Arial" w:hAnsi="Arial" w:cs="Arial"/>
              <w:color w:val="auto"/>
              <w:sz w:val="24"/>
              <w:szCs w:val="24"/>
              <w:lang w:val="de-DE"/>
            </w:rPr>
            <w:t xml:space="preserve">Durchführung von eigenen Veranstaltungen </w:t>
          </w:r>
          <w:r w:rsidRPr="00080AAD">
            <w:rPr>
              <w:rStyle w:val="Platzhaltertext"/>
              <w:rFonts w:ascii="Arial" w:hAnsi="Arial" w:cs="Arial"/>
              <w:color w:val="auto"/>
              <w:sz w:val="24"/>
              <w:szCs w:val="24"/>
              <w:lang w:val="de-DE"/>
            </w:rPr>
            <w:t>sowie die Produktion von Formaten zur Veröffentlichung auf der LEP</w:t>
          </w:r>
          <w:r w:rsidR="0067639F" w:rsidRPr="00080AAD">
            <w:rPr>
              <w:rStyle w:val="Platzhaltertext"/>
              <w:rFonts w:ascii="Arial" w:hAnsi="Arial" w:cs="Arial"/>
              <w:color w:val="auto"/>
              <w:sz w:val="24"/>
              <w:szCs w:val="24"/>
              <w:lang w:val="de-DE"/>
            </w:rPr>
            <w:t xml:space="preserve"> entsprechend dem oben dargestellten Mengengerüst</w:t>
          </w:r>
        </w:p>
        <w:p w14:paraId="5E413CEE" w14:textId="5ED86ACD" w:rsidR="0067639F" w:rsidRPr="00080AAD" w:rsidRDefault="0067639F" w:rsidP="005E4797">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Entwicklung und Umsetzung von Kooperationsmodellen</w:t>
          </w:r>
          <w:r w:rsidR="0037748B" w:rsidRPr="00080AAD">
            <w:rPr>
              <w:rStyle w:val="Platzhaltertext"/>
              <w:rFonts w:ascii="Arial" w:hAnsi="Arial" w:cs="Arial"/>
              <w:color w:val="auto"/>
              <w:sz w:val="24"/>
              <w:szCs w:val="24"/>
              <w:lang w:val="de-DE"/>
            </w:rPr>
            <w:t>, bzw. Lizenzverträgen</w:t>
          </w:r>
          <w:r w:rsidRPr="00080AAD">
            <w:rPr>
              <w:rStyle w:val="Platzhaltertext"/>
              <w:rFonts w:ascii="Arial" w:hAnsi="Arial" w:cs="Arial"/>
              <w:color w:val="auto"/>
              <w:sz w:val="24"/>
              <w:szCs w:val="24"/>
              <w:lang w:val="de-DE"/>
            </w:rPr>
            <w:t xml:space="preserve"> für die Weiternutzung bestehender Formate entsprechend dem oben dargestellten Mengengerüst</w:t>
          </w:r>
        </w:p>
        <w:p w14:paraId="56AF7E52" w14:textId="6125578E" w:rsidR="006301BE" w:rsidRPr="00080AAD" w:rsidRDefault="006301BE" w:rsidP="005E4797">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Kommunikation </w:t>
          </w:r>
          <w:r w:rsidR="0067639F" w:rsidRPr="00080AAD">
            <w:rPr>
              <w:rStyle w:val="Platzhaltertext"/>
              <w:rFonts w:ascii="Arial" w:hAnsi="Arial" w:cs="Arial"/>
              <w:color w:val="auto"/>
              <w:sz w:val="24"/>
              <w:szCs w:val="24"/>
              <w:lang w:val="de-DE"/>
            </w:rPr>
            <w:t>bestehender Angebote der Netzwerkpartner</w:t>
          </w:r>
          <w:r w:rsidRPr="00080AAD">
            <w:rPr>
              <w:rStyle w:val="Platzhaltertext"/>
              <w:rFonts w:ascii="Arial" w:hAnsi="Arial" w:cs="Arial"/>
              <w:color w:val="auto"/>
              <w:sz w:val="24"/>
              <w:szCs w:val="24"/>
              <w:lang w:val="de-DE"/>
            </w:rPr>
            <w:t xml:space="preserve"> </w:t>
          </w:r>
          <w:r w:rsidR="0067639F" w:rsidRPr="00080AAD">
            <w:rPr>
              <w:rStyle w:val="Platzhaltertext"/>
              <w:rFonts w:ascii="Arial" w:hAnsi="Arial" w:cs="Arial"/>
              <w:color w:val="auto"/>
              <w:sz w:val="24"/>
              <w:szCs w:val="24"/>
              <w:lang w:val="de-DE"/>
            </w:rPr>
            <w:t>entsprechend dem oben dargestellten Mengengerüst</w:t>
          </w:r>
        </w:p>
        <w:p w14:paraId="51072DA5" w14:textId="4654C0A8" w:rsidR="000D4DC3" w:rsidRPr="00080AAD" w:rsidRDefault="000D4DC3" w:rsidP="005E4797">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Bereitstellung der Infrastruktur</w:t>
          </w:r>
          <w:r w:rsidR="00083C6E" w:rsidRPr="00080AAD">
            <w:rPr>
              <w:rStyle w:val="Platzhaltertext"/>
              <w:rFonts w:ascii="Arial" w:hAnsi="Arial" w:cs="Arial"/>
              <w:color w:val="auto"/>
              <w:sz w:val="24"/>
              <w:szCs w:val="24"/>
              <w:lang w:val="de-DE"/>
            </w:rPr>
            <w:t xml:space="preserve"> (je nach Format z. B. Räume, Hardware, Software) </w:t>
          </w:r>
          <w:r w:rsidRPr="00080AAD">
            <w:rPr>
              <w:rStyle w:val="Platzhaltertext"/>
              <w:rFonts w:ascii="Arial" w:hAnsi="Arial" w:cs="Arial"/>
              <w:color w:val="auto"/>
              <w:sz w:val="24"/>
              <w:szCs w:val="24"/>
              <w:lang w:val="de-DE"/>
            </w:rPr>
            <w:t>für die Durchführung der unterschiedlichen Angebote</w:t>
          </w:r>
          <w:r w:rsidR="00083C6E" w:rsidRPr="00080AAD">
            <w:rPr>
              <w:rStyle w:val="Platzhaltertext"/>
              <w:rFonts w:ascii="Arial" w:hAnsi="Arial" w:cs="Arial"/>
              <w:color w:val="auto"/>
              <w:sz w:val="24"/>
              <w:szCs w:val="24"/>
              <w:lang w:val="de-DE"/>
            </w:rPr>
            <w:t xml:space="preserve"> ggf. in Zusammenarbeit mit den Umsetzungspartnern</w:t>
          </w:r>
        </w:p>
        <w:p w14:paraId="09F34874" w14:textId="07CB820D" w:rsidR="00AA067C" w:rsidRPr="00080AAD" w:rsidRDefault="00373152" w:rsidP="005E4797">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Erforderliche </w:t>
          </w:r>
          <w:r w:rsidR="00AA067C" w:rsidRPr="00080AAD">
            <w:rPr>
              <w:rStyle w:val="Platzhaltertext"/>
              <w:rFonts w:ascii="Arial" w:hAnsi="Arial" w:cs="Arial"/>
              <w:color w:val="auto"/>
              <w:sz w:val="24"/>
              <w:szCs w:val="24"/>
              <w:lang w:val="de-DE"/>
            </w:rPr>
            <w:t>Rechteklärung</w:t>
          </w:r>
          <w:r w:rsidRPr="00080AAD">
            <w:rPr>
              <w:rStyle w:val="Platzhaltertext"/>
              <w:rFonts w:ascii="Arial" w:hAnsi="Arial" w:cs="Arial"/>
              <w:color w:val="auto"/>
              <w:sz w:val="24"/>
              <w:szCs w:val="24"/>
              <w:lang w:val="de-DE"/>
            </w:rPr>
            <w:t>en</w:t>
          </w:r>
          <w:r w:rsidR="00AA067C" w:rsidRPr="00080AAD">
            <w:rPr>
              <w:rStyle w:val="Platzhaltertext"/>
              <w:rFonts w:ascii="Arial" w:hAnsi="Arial" w:cs="Arial"/>
              <w:color w:val="auto"/>
              <w:sz w:val="24"/>
              <w:szCs w:val="24"/>
              <w:lang w:val="de-DE"/>
            </w:rPr>
            <w:t xml:space="preserve"> zu Nutzungsrechten </w:t>
          </w:r>
        </w:p>
        <w:p w14:paraId="26033311" w14:textId="314E3D72" w:rsidR="000D4DC3" w:rsidRPr="00080AAD" w:rsidRDefault="000D4DC3" w:rsidP="000D4DC3">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Laufende Weiterentwicklung der Angebote </w:t>
          </w:r>
          <w:r w:rsidR="0037748B" w:rsidRPr="00080AAD">
            <w:rPr>
              <w:rStyle w:val="Platzhaltertext"/>
              <w:rFonts w:ascii="Arial" w:hAnsi="Arial" w:cs="Arial"/>
              <w:color w:val="auto"/>
              <w:sz w:val="24"/>
              <w:szCs w:val="24"/>
              <w:lang w:val="de-DE"/>
            </w:rPr>
            <w:t xml:space="preserve">insbesondere mit Blick auf technologische Entwicklungen im Bereich KI </w:t>
          </w:r>
          <w:r w:rsidRPr="00080AAD">
            <w:rPr>
              <w:rStyle w:val="Platzhaltertext"/>
              <w:rFonts w:ascii="Arial" w:hAnsi="Arial" w:cs="Arial"/>
              <w:color w:val="auto"/>
              <w:sz w:val="24"/>
              <w:szCs w:val="24"/>
              <w:lang w:val="de-DE"/>
            </w:rPr>
            <w:t>im Austausch mit den Umsetzungspartnern</w:t>
          </w:r>
          <w:r w:rsidR="00F47C47" w:rsidRPr="00080AAD">
            <w:rPr>
              <w:rStyle w:val="Platzhaltertext"/>
              <w:rFonts w:ascii="Arial" w:hAnsi="Arial" w:cs="Arial"/>
              <w:color w:val="auto"/>
              <w:sz w:val="24"/>
              <w:szCs w:val="24"/>
              <w:lang w:val="de-DE"/>
            </w:rPr>
            <w:t xml:space="preserve"> und den Teilnehmenden</w:t>
          </w:r>
        </w:p>
        <w:p w14:paraId="1E28B90E" w14:textId="1B645F25" w:rsidR="00F24453" w:rsidRPr="00080AAD" w:rsidRDefault="000D4DC3" w:rsidP="00005771">
          <w:pPr>
            <w:pStyle w:val="Listenabsatz"/>
            <w:numPr>
              <w:ilvl w:val="0"/>
              <w:numId w:val="31"/>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Umsetzung der KI</w:t>
          </w:r>
          <w:r w:rsidR="009E7A46" w:rsidRPr="00080AAD">
            <w:rPr>
              <w:rStyle w:val="Platzhaltertext"/>
              <w:rFonts w:ascii="Arial" w:hAnsi="Arial" w:cs="Arial"/>
              <w:color w:val="auto"/>
              <w:sz w:val="24"/>
              <w:szCs w:val="24"/>
              <w:lang w:val="de-DE"/>
            </w:rPr>
            <w:t>-</w:t>
          </w:r>
          <w:r w:rsidRPr="00080AAD">
            <w:rPr>
              <w:rStyle w:val="Platzhaltertext"/>
              <w:rFonts w:ascii="Arial" w:hAnsi="Arial" w:cs="Arial"/>
              <w:color w:val="auto"/>
              <w:sz w:val="24"/>
              <w:szCs w:val="24"/>
              <w:lang w:val="de-DE"/>
            </w:rPr>
            <w:t>Akad</w:t>
          </w:r>
          <w:r w:rsidR="00F47C47" w:rsidRPr="00080AAD">
            <w:rPr>
              <w:rStyle w:val="Platzhaltertext"/>
              <w:rFonts w:ascii="Arial" w:hAnsi="Arial" w:cs="Arial"/>
              <w:color w:val="auto"/>
              <w:sz w:val="24"/>
              <w:szCs w:val="24"/>
              <w:lang w:val="de-DE"/>
            </w:rPr>
            <w:t>e</w:t>
          </w:r>
          <w:r w:rsidRPr="00080AAD">
            <w:rPr>
              <w:rStyle w:val="Platzhaltertext"/>
              <w:rFonts w:ascii="Arial" w:hAnsi="Arial" w:cs="Arial"/>
              <w:color w:val="auto"/>
              <w:sz w:val="24"/>
              <w:szCs w:val="24"/>
              <w:lang w:val="de-DE"/>
            </w:rPr>
            <w:t xml:space="preserve">mie mit je ca. </w:t>
          </w:r>
          <w:r w:rsidR="00DB4712">
            <w:rPr>
              <w:rStyle w:val="Platzhaltertext"/>
              <w:rFonts w:ascii="Arial" w:hAnsi="Arial" w:cs="Arial"/>
              <w:color w:val="auto"/>
              <w:sz w:val="24"/>
              <w:szCs w:val="24"/>
              <w:lang w:val="de-DE"/>
            </w:rPr>
            <w:t>30-</w:t>
          </w:r>
          <w:r w:rsidRPr="00080AAD">
            <w:rPr>
              <w:rStyle w:val="Platzhaltertext"/>
              <w:rFonts w:ascii="Arial" w:hAnsi="Arial" w:cs="Arial"/>
              <w:color w:val="auto"/>
              <w:sz w:val="24"/>
              <w:szCs w:val="24"/>
              <w:lang w:val="de-DE"/>
            </w:rPr>
            <w:t xml:space="preserve">50 Teilnehmenden in drei </w:t>
          </w:r>
          <w:r w:rsidR="00F16739" w:rsidRPr="00080AAD">
            <w:rPr>
              <w:rStyle w:val="Platzhaltertext"/>
              <w:rFonts w:ascii="Arial" w:hAnsi="Arial" w:cs="Arial"/>
              <w:color w:val="auto"/>
              <w:sz w:val="24"/>
              <w:szCs w:val="24"/>
              <w:lang w:val="de-DE"/>
            </w:rPr>
            <w:t>Jahrgängen entsprechend</w:t>
          </w:r>
          <w:r w:rsidR="00F24453" w:rsidRPr="00080AAD">
            <w:rPr>
              <w:rStyle w:val="Platzhaltertext"/>
              <w:rFonts w:ascii="Arial" w:hAnsi="Arial" w:cs="Arial"/>
              <w:color w:val="auto"/>
              <w:sz w:val="24"/>
              <w:szCs w:val="24"/>
              <w:lang w:val="de-DE"/>
            </w:rPr>
            <w:t xml:space="preserve"> der Konzeption in 2.2 b); dazu gehören u. a.: </w:t>
          </w:r>
        </w:p>
        <w:p w14:paraId="449A10D1" w14:textId="4166167E" w:rsidR="00C65400" w:rsidRPr="00080AAD" w:rsidRDefault="00C65400" w:rsidP="00C65400">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zielgruppengerechte, laufende Bewerbung des Weiterbildungsangebots in Zusammenarbeit mit geeigneten Multiplikatoren</w:t>
          </w:r>
        </w:p>
        <w:p w14:paraId="3470B144" w14:textId="2DB6ADB9" w:rsidR="00F24453" w:rsidRPr="00080AAD" w:rsidRDefault="00E339E2" w:rsidP="00F24453">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Aufsetzen und Durchführen eines Bewerbungs- und Auswahlprozesses für die jeweils </w:t>
          </w:r>
          <w:r w:rsidR="00DB4712">
            <w:rPr>
              <w:rStyle w:val="Platzhaltertext"/>
              <w:rFonts w:ascii="Arial" w:hAnsi="Arial" w:cs="Arial"/>
              <w:color w:val="auto"/>
              <w:sz w:val="24"/>
              <w:szCs w:val="24"/>
              <w:lang w:val="de-DE"/>
            </w:rPr>
            <w:t>30-</w:t>
          </w:r>
          <w:r w:rsidRPr="00080AAD">
            <w:rPr>
              <w:rStyle w:val="Platzhaltertext"/>
              <w:rFonts w:ascii="Arial" w:hAnsi="Arial" w:cs="Arial"/>
              <w:color w:val="auto"/>
              <w:sz w:val="24"/>
              <w:szCs w:val="24"/>
              <w:lang w:val="de-DE"/>
            </w:rPr>
            <w:t xml:space="preserve">50 Teilnehmenden der </w:t>
          </w:r>
          <w:r w:rsidR="00D34748" w:rsidRPr="00080AAD">
            <w:rPr>
              <w:rStyle w:val="Platzhaltertext"/>
              <w:rFonts w:ascii="Arial" w:hAnsi="Arial" w:cs="Arial"/>
              <w:color w:val="auto"/>
              <w:sz w:val="24"/>
              <w:szCs w:val="24"/>
              <w:lang w:val="de-DE"/>
            </w:rPr>
            <w:t xml:space="preserve">drei </w:t>
          </w:r>
          <w:r w:rsidRPr="00080AAD">
            <w:rPr>
              <w:rStyle w:val="Platzhaltertext"/>
              <w:rFonts w:ascii="Arial" w:hAnsi="Arial" w:cs="Arial"/>
              <w:color w:val="auto"/>
              <w:sz w:val="24"/>
              <w:szCs w:val="24"/>
              <w:lang w:val="de-DE"/>
            </w:rPr>
            <w:t xml:space="preserve">Jahrgänge der </w:t>
          </w:r>
          <w:r w:rsidR="00895085" w:rsidRPr="00080AAD">
            <w:rPr>
              <w:rStyle w:val="Platzhaltertext"/>
              <w:rFonts w:ascii="Arial" w:hAnsi="Arial" w:cs="Arial"/>
              <w:color w:val="auto"/>
              <w:sz w:val="24"/>
              <w:szCs w:val="24"/>
              <w:lang w:val="de-DE"/>
            </w:rPr>
            <w:t>KI</w:t>
          </w:r>
          <w:r w:rsidR="009E7A46" w:rsidRPr="00080AAD">
            <w:rPr>
              <w:rStyle w:val="Platzhaltertext"/>
              <w:rFonts w:ascii="Arial" w:hAnsi="Arial" w:cs="Arial"/>
              <w:color w:val="auto"/>
              <w:sz w:val="24"/>
              <w:szCs w:val="24"/>
              <w:lang w:val="de-DE"/>
            </w:rPr>
            <w:t>-</w:t>
          </w:r>
          <w:r w:rsidRPr="00080AAD">
            <w:rPr>
              <w:rStyle w:val="Platzhaltertext"/>
              <w:rFonts w:ascii="Arial" w:hAnsi="Arial" w:cs="Arial"/>
              <w:color w:val="auto"/>
              <w:sz w:val="24"/>
              <w:szCs w:val="24"/>
              <w:lang w:val="de-DE"/>
            </w:rPr>
            <w:t>Akademie</w:t>
          </w:r>
        </w:p>
        <w:p w14:paraId="12B00FE2" w14:textId="0B81904E" w:rsidR="008E2401" w:rsidRPr="00080AAD" w:rsidRDefault="008E2401" w:rsidP="00F24453">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Ansprechbarkeit für Interessierte und Teilnehmende</w:t>
          </w:r>
        </w:p>
        <w:p w14:paraId="441308FC" w14:textId="77777777" w:rsidR="008E2401" w:rsidRDefault="008E2401" w:rsidP="008E2401">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Management der Anmeldungen und Betreuung der Teilnehmenden (inkl. Zugangserstellung LEP) </w:t>
          </w:r>
        </w:p>
        <w:p w14:paraId="1817B9B8" w14:textId="2D2F85AB" w:rsidR="00DE361F" w:rsidRPr="00080AAD" w:rsidRDefault="00DE361F" w:rsidP="00DE361F">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Auswahl, Bindung und Betreuung</w:t>
          </w:r>
          <w:r w:rsidR="00F16739">
            <w:rPr>
              <w:rStyle w:val="Platzhaltertext"/>
              <w:rFonts w:ascii="Arial" w:hAnsi="Arial" w:cs="Arial"/>
              <w:color w:val="auto"/>
              <w:sz w:val="24"/>
              <w:szCs w:val="24"/>
              <w:lang w:val="de-DE"/>
            </w:rPr>
            <w:t xml:space="preserve"> </w:t>
          </w:r>
          <w:r w:rsidRPr="00080AAD">
            <w:rPr>
              <w:rStyle w:val="Platzhaltertext"/>
              <w:rFonts w:ascii="Arial" w:hAnsi="Arial" w:cs="Arial"/>
              <w:color w:val="auto"/>
              <w:sz w:val="24"/>
              <w:szCs w:val="24"/>
              <w:lang w:val="de-DE"/>
            </w:rPr>
            <w:t>der Umsetzungspartner (Organisationen, freie Dozierende, etc.) für die Durchführung von eigenen Veranstaltungen sowie die Produktion von Formaten zur Veröffentlichung auf der LEP entsprechend dem oben dargestellten Mengengerüst</w:t>
          </w:r>
        </w:p>
        <w:p w14:paraId="6B57B420" w14:textId="77777777" w:rsidR="00083C6E" w:rsidRPr="00080AAD" w:rsidRDefault="00083C6E" w:rsidP="00083C6E">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Bereitstellung der Infrastruktur (je nach Format z. B. Räume, Hardware, Software) für die Durchführung der unterschiedlichen Angebote ggf. in Zusammenarbeit mit den Umsetzungspartnern</w:t>
          </w:r>
        </w:p>
        <w:p w14:paraId="62E10D0C" w14:textId="44D15D67" w:rsidR="00F47C47" w:rsidRPr="00080AAD" w:rsidRDefault="00F47C47" w:rsidP="00C65400">
          <w:pPr>
            <w:pStyle w:val="Listenabsatz"/>
            <w:numPr>
              <w:ilvl w:val="1"/>
              <w:numId w:val="31"/>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Laufende Weiterentwicklung der Angebote im Austausch mit den Umsetzungspartnern und den Teilnehmenden</w:t>
          </w:r>
        </w:p>
        <w:p w14:paraId="13406EB0" w14:textId="71E59A53" w:rsidR="009F76E4" w:rsidRPr="00080AAD" w:rsidRDefault="009F76E4" w:rsidP="008E51D0">
          <w:pPr>
            <w:widowControl w:val="0"/>
            <w:numPr>
              <w:ilvl w:val="1"/>
              <w:numId w:val="27"/>
            </w:numPr>
            <w:tabs>
              <w:tab w:val="left" w:pos="384"/>
            </w:tabs>
            <w:spacing w:after="120" w:line="264" w:lineRule="auto"/>
            <w:ind w:left="0" w:firstLine="0"/>
            <w:jc w:val="both"/>
            <w:outlineLvl w:val="2"/>
            <w:rPr>
              <w:rStyle w:val="Platzhaltertext"/>
              <w:b/>
              <w:bCs/>
              <w:color w:val="auto"/>
            </w:rPr>
          </w:pPr>
          <w:r w:rsidRPr="00080AAD">
            <w:rPr>
              <w:rStyle w:val="Platzhaltertext"/>
              <w:b/>
              <w:bCs/>
              <w:color w:val="auto"/>
            </w:rPr>
            <w:t xml:space="preserve">Arbeitspaket </w:t>
          </w:r>
          <w:r w:rsidR="009E7A46" w:rsidRPr="00080AAD">
            <w:rPr>
              <w:rStyle w:val="Platzhaltertext"/>
              <w:b/>
              <w:bCs/>
              <w:color w:val="auto"/>
            </w:rPr>
            <w:t>7 „</w:t>
          </w:r>
          <w:r w:rsidRPr="00080AAD">
            <w:rPr>
              <w:rStyle w:val="Platzhaltertext"/>
              <w:b/>
              <w:bCs/>
              <w:color w:val="auto"/>
            </w:rPr>
            <w:t xml:space="preserve">Konzeption </w:t>
          </w:r>
          <w:r w:rsidR="00952A38" w:rsidRPr="00080AAD">
            <w:rPr>
              <w:rStyle w:val="Platzhaltertext"/>
              <w:b/>
              <w:bCs/>
              <w:color w:val="auto"/>
            </w:rPr>
            <w:t>Projektarbeits- und Forschungssettings („KI</w:t>
          </w:r>
          <w:r w:rsidR="009E7A46" w:rsidRPr="00080AAD">
            <w:rPr>
              <w:rStyle w:val="Platzhaltertext"/>
              <w:b/>
              <w:bCs/>
              <w:color w:val="auto"/>
            </w:rPr>
            <w:t>-</w:t>
          </w:r>
          <w:r w:rsidR="00952A38" w:rsidRPr="00080AAD">
            <w:rPr>
              <w:rStyle w:val="Platzhaltertext"/>
              <w:b/>
              <w:bCs/>
              <w:color w:val="auto"/>
            </w:rPr>
            <w:t>Fellows”)</w:t>
          </w:r>
          <w:r w:rsidR="009E7A46" w:rsidRPr="00080AAD">
            <w:rPr>
              <w:rStyle w:val="Platzhaltertext"/>
              <w:b/>
              <w:bCs/>
              <w:color w:val="auto"/>
            </w:rPr>
            <w:t>“</w:t>
          </w:r>
        </w:p>
        <w:p w14:paraId="485A9C2C" w14:textId="7AC2C40B" w:rsidR="0045022B" w:rsidRDefault="00444B90" w:rsidP="00005771">
          <w:pPr>
            <w:pStyle w:val="Listenabsatz"/>
            <w:numPr>
              <w:ilvl w:val="0"/>
              <w:numId w:val="34"/>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sidRPr="00676B56">
            <w:rPr>
              <w:rStyle w:val="Platzhaltertext"/>
              <w:rFonts w:ascii="Arial" w:hAnsi="Arial" w:cs="Arial"/>
              <w:color w:val="auto"/>
              <w:sz w:val="24"/>
              <w:szCs w:val="24"/>
              <w:lang w:val="de-DE"/>
            </w:rPr>
            <w:lastRenderedPageBreak/>
            <w:t>Konzeption von Projektarbeits- und Forschungssettings</w:t>
          </w:r>
          <w:r w:rsidR="0045022B">
            <w:rPr>
              <w:rStyle w:val="Platzhaltertext"/>
              <w:rFonts w:ascii="Arial" w:hAnsi="Arial" w:cs="Arial"/>
              <w:color w:val="auto"/>
              <w:sz w:val="24"/>
              <w:szCs w:val="24"/>
              <w:lang w:val="de-DE"/>
            </w:rPr>
            <w:t xml:space="preserve"> (Dauer je </w:t>
          </w:r>
          <w:r w:rsidR="00E11D6F">
            <w:rPr>
              <w:rStyle w:val="Platzhaltertext"/>
              <w:rFonts w:ascii="Arial" w:hAnsi="Arial" w:cs="Arial"/>
              <w:color w:val="auto"/>
              <w:sz w:val="24"/>
              <w:szCs w:val="24"/>
              <w:lang w:val="de-DE"/>
            </w:rPr>
            <w:t xml:space="preserve">ca. </w:t>
          </w:r>
          <w:r w:rsidR="0045022B">
            <w:rPr>
              <w:rStyle w:val="Platzhaltertext"/>
              <w:rFonts w:ascii="Arial" w:hAnsi="Arial" w:cs="Arial"/>
              <w:color w:val="auto"/>
              <w:sz w:val="24"/>
              <w:szCs w:val="24"/>
              <w:lang w:val="de-DE"/>
            </w:rPr>
            <w:t>6 Monate)</w:t>
          </w:r>
          <w:r w:rsidRPr="00676B56">
            <w:rPr>
              <w:rStyle w:val="Platzhaltertext"/>
              <w:rFonts w:ascii="Arial" w:hAnsi="Arial" w:cs="Arial"/>
              <w:color w:val="auto"/>
              <w:sz w:val="24"/>
              <w:szCs w:val="24"/>
              <w:lang w:val="de-DE"/>
            </w:rPr>
            <w:t xml:space="preserve"> für jährlich fünf Einzelkünstler bzw. -künstlerinnen oder Künstlergruppen </w:t>
          </w:r>
          <w:r w:rsidR="00CB7AFE">
            <w:rPr>
              <w:rStyle w:val="Platzhaltertext"/>
              <w:rFonts w:ascii="Arial" w:hAnsi="Arial" w:cs="Arial"/>
              <w:color w:val="auto"/>
              <w:sz w:val="24"/>
              <w:szCs w:val="24"/>
              <w:lang w:val="de-DE"/>
            </w:rPr>
            <w:t xml:space="preserve">in </w:t>
          </w:r>
          <w:r w:rsidR="00604C04" w:rsidRPr="00676B56">
            <w:rPr>
              <w:rStyle w:val="Platzhaltertext"/>
              <w:rFonts w:ascii="Arial" w:hAnsi="Arial" w:cs="Arial"/>
              <w:color w:val="auto"/>
              <w:sz w:val="24"/>
              <w:szCs w:val="24"/>
              <w:lang w:val="de-DE"/>
            </w:rPr>
            <w:t>zwei Jahrgängen 2027 und 2028</w:t>
          </w:r>
        </w:p>
        <w:p w14:paraId="3ED2AAE6" w14:textId="2339D1C5" w:rsidR="00444B90" w:rsidRPr="00676B56" w:rsidRDefault="0045022B" w:rsidP="00005771">
          <w:pPr>
            <w:pStyle w:val="Listenabsatz"/>
            <w:numPr>
              <w:ilvl w:val="0"/>
              <w:numId w:val="34"/>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Pr>
              <w:rStyle w:val="Platzhaltertext"/>
              <w:rFonts w:ascii="Arial" w:hAnsi="Arial" w:cs="Arial"/>
              <w:color w:val="auto"/>
              <w:sz w:val="24"/>
              <w:szCs w:val="24"/>
              <w:lang w:val="de-DE"/>
            </w:rPr>
            <w:t>Bei Bedarf</w:t>
          </w:r>
          <w:r w:rsidR="006C28A5">
            <w:rPr>
              <w:rStyle w:val="Platzhaltertext"/>
              <w:rFonts w:ascii="Arial" w:hAnsi="Arial" w:cs="Arial"/>
              <w:color w:val="auto"/>
              <w:sz w:val="24"/>
              <w:szCs w:val="24"/>
              <w:lang w:val="de-DE"/>
            </w:rPr>
            <w:t xml:space="preserve"> und</w:t>
          </w:r>
          <w:r>
            <w:rPr>
              <w:rStyle w:val="Platzhaltertext"/>
              <w:rFonts w:ascii="Arial" w:hAnsi="Arial" w:cs="Arial"/>
              <w:color w:val="auto"/>
              <w:sz w:val="24"/>
              <w:szCs w:val="24"/>
              <w:lang w:val="de-DE"/>
            </w:rPr>
            <w:t xml:space="preserve"> </w:t>
          </w:r>
          <w:r w:rsidR="006C28A5">
            <w:rPr>
              <w:rStyle w:val="Platzhaltertext"/>
              <w:rFonts w:ascii="Arial" w:hAnsi="Arial" w:cs="Arial"/>
              <w:color w:val="auto"/>
              <w:sz w:val="24"/>
              <w:szCs w:val="24"/>
              <w:lang w:val="de-DE"/>
            </w:rPr>
            <w:t xml:space="preserve">in Abstimmung mit dem MKW Auswahl und Einbindung eines bestehenden Akteurs aus NRW als externen Umsetzungspartner </w:t>
          </w:r>
        </w:p>
        <w:p w14:paraId="0519DDD3" w14:textId="3E6B5F39" w:rsidR="00807C52" w:rsidRPr="00676B56" w:rsidRDefault="00444B90" w:rsidP="00A25B9A">
          <w:pPr>
            <w:pStyle w:val="Listenabsatz"/>
            <w:numPr>
              <w:ilvl w:val="0"/>
              <w:numId w:val="34"/>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sidRPr="00676B56">
            <w:rPr>
              <w:rStyle w:val="Platzhaltertext"/>
              <w:rFonts w:ascii="Arial" w:hAnsi="Arial" w:cs="Arial"/>
              <w:color w:val="auto"/>
              <w:sz w:val="24"/>
              <w:szCs w:val="24"/>
              <w:lang w:val="de-DE"/>
            </w:rPr>
            <w:t>S</w:t>
          </w:r>
          <w:r w:rsidR="00613E10" w:rsidRPr="00676B56">
            <w:rPr>
              <w:rStyle w:val="Platzhaltertext"/>
              <w:rFonts w:ascii="Arial" w:hAnsi="Arial" w:cs="Arial"/>
              <w:color w:val="auto"/>
              <w:sz w:val="24"/>
              <w:szCs w:val="24"/>
              <w:lang w:val="de-DE"/>
            </w:rPr>
            <w:t xml:space="preserve">ystematische Berücksichtigung </w:t>
          </w:r>
          <w:r w:rsidRPr="00676B56">
            <w:rPr>
              <w:rStyle w:val="Platzhaltertext"/>
              <w:rFonts w:ascii="Arial" w:hAnsi="Arial" w:cs="Arial"/>
              <w:color w:val="auto"/>
              <w:sz w:val="24"/>
              <w:szCs w:val="24"/>
              <w:lang w:val="de-DE"/>
            </w:rPr>
            <w:t xml:space="preserve">von </w:t>
          </w:r>
          <w:r w:rsidR="00595769" w:rsidRPr="00676B56">
            <w:rPr>
              <w:rStyle w:val="Platzhaltertext"/>
              <w:rFonts w:ascii="Arial" w:hAnsi="Arial" w:cs="Arial"/>
              <w:color w:val="auto"/>
              <w:sz w:val="24"/>
              <w:szCs w:val="24"/>
              <w:lang w:val="de-DE"/>
            </w:rPr>
            <w:t>Schnittstellen zwischen den „KI</w:t>
          </w:r>
          <w:r w:rsidR="00D071BA" w:rsidRPr="00676B56">
            <w:rPr>
              <w:rStyle w:val="Platzhaltertext"/>
              <w:rFonts w:ascii="Arial" w:hAnsi="Arial" w:cs="Arial"/>
              <w:color w:val="auto"/>
              <w:sz w:val="24"/>
              <w:szCs w:val="24"/>
              <w:lang w:val="de-DE"/>
            </w:rPr>
            <w:t>-</w:t>
          </w:r>
          <w:r w:rsidR="00595769" w:rsidRPr="00676B56">
            <w:rPr>
              <w:rStyle w:val="Platzhaltertext"/>
              <w:rFonts w:ascii="Arial" w:hAnsi="Arial" w:cs="Arial"/>
              <w:color w:val="auto"/>
              <w:sz w:val="24"/>
              <w:szCs w:val="24"/>
              <w:lang w:val="de-DE"/>
            </w:rPr>
            <w:t xml:space="preserve">Fellows“ </w:t>
          </w:r>
          <w:r w:rsidRPr="00676B56">
            <w:rPr>
              <w:rStyle w:val="Platzhaltertext"/>
              <w:rFonts w:ascii="Arial" w:hAnsi="Arial" w:cs="Arial"/>
              <w:color w:val="auto"/>
              <w:sz w:val="24"/>
              <w:szCs w:val="24"/>
              <w:lang w:val="de-DE"/>
            </w:rPr>
            <w:t>sowie den beiden Strängen des Weiterbildungsangebots</w:t>
          </w:r>
          <w:r w:rsidR="001B698D" w:rsidRPr="00676B56">
            <w:rPr>
              <w:rStyle w:val="Platzhaltertext"/>
              <w:rFonts w:ascii="Arial" w:hAnsi="Arial" w:cs="Arial"/>
              <w:color w:val="auto"/>
              <w:sz w:val="24"/>
              <w:szCs w:val="24"/>
              <w:lang w:val="de-DE"/>
            </w:rPr>
            <w:t xml:space="preserve"> </w:t>
          </w:r>
          <w:r w:rsidR="005F672C">
            <w:rPr>
              <w:rStyle w:val="Platzhaltertext"/>
              <w:rFonts w:ascii="Arial" w:hAnsi="Arial" w:cs="Arial"/>
              <w:color w:val="auto"/>
              <w:sz w:val="24"/>
              <w:szCs w:val="24"/>
              <w:lang w:val="de-DE"/>
            </w:rPr>
            <w:t xml:space="preserve">bei der Konzeption </w:t>
          </w:r>
          <w:r w:rsidR="001B698D" w:rsidRPr="00676B56">
            <w:rPr>
              <w:rStyle w:val="Platzhaltertext"/>
              <w:rFonts w:ascii="Arial" w:hAnsi="Arial" w:cs="Arial"/>
              <w:color w:val="auto"/>
              <w:sz w:val="24"/>
              <w:szCs w:val="24"/>
              <w:lang w:val="de-DE"/>
            </w:rPr>
            <w:t xml:space="preserve">(s. </w:t>
          </w:r>
          <w:r w:rsidR="00A16ECB" w:rsidRPr="00676B56">
            <w:rPr>
              <w:rStyle w:val="Platzhaltertext"/>
              <w:rFonts w:ascii="Arial" w:hAnsi="Arial" w:cs="Arial"/>
              <w:color w:val="auto"/>
              <w:sz w:val="24"/>
              <w:szCs w:val="24"/>
              <w:lang w:val="de-DE"/>
            </w:rPr>
            <w:t>Arbeitspaket 2.2 und 2.6)</w:t>
          </w:r>
        </w:p>
        <w:p w14:paraId="5BC89563" w14:textId="12DC2391" w:rsidR="007D2C7A" w:rsidRDefault="0065218A" w:rsidP="0065218A">
          <w:pPr>
            <w:pStyle w:val="Listenabsatz"/>
            <w:numPr>
              <w:ilvl w:val="0"/>
              <w:numId w:val="34"/>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676B56">
            <w:rPr>
              <w:rStyle w:val="Platzhaltertext"/>
              <w:rFonts w:ascii="Arial" w:hAnsi="Arial" w:cs="Arial"/>
              <w:color w:val="auto"/>
              <w:sz w:val="24"/>
              <w:szCs w:val="24"/>
              <w:lang w:val="de-DE"/>
            </w:rPr>
            <w:t xml:space="preserve">Konzeption </w:t>
          </w:r>
          <w:r w:rsidR="007D2C7A">
            <w:rPr>
              <w:rStyle w:val="Platzhaltertext"/>
              <w:rFonts w:ascii="Arial" w:hAnsi="Arial" w:cs="Arial"/>
              <w:color w:val="auto"/>
              <w:sz w:val="24"/>
              <w:szCs w:val="24"/>
              <w:lang w:val="de-DE"/>
            </w:rPr>
            <w:t>einer Kommunikationsstrategie zur Bekanntmachung des Programms</w:t>
          </w:r>
        </w:p>
        <w:p w14:paraId="79D68625" w14:textId="7FFC02A4" w:rsidR="0065218A" w:rsidRPr="00676B56" w:rsidRDefault="007D2C7A" w:rsidP="0065218A">
          <w:pPr>
            <w:pStyle w:val="Listenabsatz"/>
            <w:numPr>
              <w:ilvl w:val="0"/>
              <w:numId w:val="34"/>
            </w:numPr>
            <w:tabs>
              <w:tab w:val="left" w:pos="384"/>
            </w:tabs>
            <w:spacing w:after="120" w:line="264" w:lineRule="auto"/>
            <w:contextualSpacing/>
            <w:jc w:val="both"/>
            <w:outlineLvl w:val="2"/>
            <w:rPr>
              <w:rStyle w:val="Platzhaltertext"/>
              <w:rFonts w:ascii="Arial" w:hAnsi="Arial" w:cs="Arial"/>
              <w:color w:val="auto"/>
              <w:sz w:val="24"/>
              <w:szCs w:val="24"/>
              <w:lang w:val="de-DE"/>
            </w:rPr>
          </w:pPr>
          <w:r>
            <w:rPr>
              <w:rStyle w:val="Platzhaltertext"/>
              <w:rFonts w:ascii="Arial" w:hAnsi="Arial" w:cs="Arial"/>
              <w:color w:val="auto"/>
              <w:sz w:val="24"/>
              <w:szCs w:val="24"/>
              <w:lang w:val="de-DE"/>
            </w:rPr>
            <w:t xml:space="preserve">Entwicklung eines fachlich fundierten </w:t>
          </w:r>
          <w:r w:rsidR="005F672C">
            <w:rPr>
              <w:rStyle w:val="Platzhaltertext"/>
              <w:rFonts w:ascii="Arial" w:hAnsi="Arial" w:cs="Arial"/>
              <w:color w:val="auto"/>
              <w:sz w:val="24"/>
              <w:szCs w:val="24"/>
              <w:lang w:val="de-DE"/>
            </w:rPr>
            <w:t xml:space="preserve">Bewerbungs- und </w:t>
          </w:r>
          <w:r w:rsidR="0065218A" w:rsidRPr="00676B56">
            <w:rPr>
              <w:rStyle w:val="Platzhaltertext"/>
              <w:rFonts w:ascii="Arial" w:hAnsi="Arial" w:cs="Arial"/>
              <w:color w:val="auto"/>
              <w:sz w:val="24"/>
              <w:szCs w:val="24"/>
              <w:lang w:val="de-DE"/>
            </w:rPr>
            <w:t>Auswahl</w:t>
          </w:r>
          <w:r w:rsidR="005F672C">
            <w:rPr>
              <w:rStyle w:val="Platzhaltertext"/>
              <w:rFonts w:ascii="Arial" w:hAnsi="Arial" w:cs="Arial"/>
              <w:color w:val="auto"/>
              <w:sz w:val="24"/>
              <w:szCs w:val="24"/>
              <w:lang w:val="de-DE"/>
            </w:rPr>
            <w:t>verfahrens für die</w:t>
          </w:r>
          <w:r w:rsidR="0065218A" w:rsidRPr="00676B56">
            <w:rPr>
              <w:rStyle w:val="Platzhaltertext"/>
              <w:rFonts w:ascii="Arial" w:hAnsi="Arial" w:cs="Arial"/>
              <w:color w:val="auto"/>
              <w:sz w:val="24"/>
              <w:szCs w:val="24"/>
              <w:lang w:val="de-DE"/>
            </w:rPr>
            <w:t xml:space="preserve"> </w:t>
          </w:r>
          <w:r w:rsidR="009064B0" w:rsidRPr="00676B56">
            <w:rPr>
              <w:rStyle w:val="Platzhaltertext"/>
              <w:rFonts w:ascii="Arial" w:hAnsi="Arial" w:cs="Arial"/>
              <w:color w:val="auto"/>
              <w:sz w:val="24"/>
              <w:szCs w:val="24"/>
              <w:lang w:val="de-DE"/>
            </w:rPr>
            <w:t>„</w:t>
          </w:r>
          <w:r w:rsidR="0065218A" w:rsidRPr="00676B56">
            <w:rPr>
              <w:rStyle w:val="Platzhaltertext"/>
              <w:rFonts w:ascii="Arial" w:hAnsi="Arial" w:cs="Arial"/>
              <w:color w:val="auto"/>
              <w:sz w:val="24"/>
              <w:szCs w:val="24"/>
              <w:lang w:val="de-DE"/>
            </w:rPr>
            <w:t>KI</w:t>
          </w:r>
          <w:r w:rsidR="00D071BA" w:rsidRPr="00676B56">
            <w:rPr>
              <w:rStyle w:val="Platzhaltertext"/>
              <w:rFonts w:ascii="Arial" w:hAnsi="Arial" w:cs="Arial"/>
              <w:color w:val="auto"/>
              <w:sz w:val="24"/>
              <w:szCs w:val="24"/>
              <w:lang w:val="de-DE"/>
            </w:rPr>
            <w:t>-</w:t>
          </w:r>
          <w:r w:rsidR="0065218A" w:rsidRPr="00676B56">
            <w:rPr>
              <w:rStyle w:val="Platzhaltertext"/>
              <w:rFonts w:ascii="Arial" w:hAnsi="Arial" w:cs="Arial"/>
              <w:color w:val="auto"/>
              <w:sz w:val="24"/>
              <w:szCs w:val="24"/>
              <w:lang w:val="de-DE"/>
            </w:rPr>
            <w:t>Fellows</w:t>
          </w:r>
          <w:r w:rsidR="009064B0" w:rsidRPr="00676B56">
            <w:rPr>
              <w:rStyle w:val="Platzhaltertext"/>
              <w:rFonts w:ascii="Arial" w:hAnsi="Arial" w:cs="Arial"/>
              <w:color w:val="auto"/>
              <w:sz w:val="24"/>
              <w:szCs w:val="24"/>
              <w:lang w:val="de-DE"/>
            </w:rPr>
            <w:t>“</w:t>
          </w:r>
        </w:p>
        <w:p w14:paraId="1B61BFDB" w14:textId="1D5F2883" w:rsidR="00B072B5" w:rsidRPr="00676B56" w:rsidRDefault="00952A38" w:rsidP="00676B56">
          <w:pPr>
            <w:widowControl w:val="0"/>
            <w:numPr>
              <w:ilvl w:val="1"/>
              <w:numId w:val="27"/>
            </w:numPr>
            <w:tabs>
              <w:tab w:val="left" w:pos="384"/>
            </w:tabs>
            <w:spacing w:after="120" w:line="264" w:lineRule="auto"/>
            <w:ind w:left="0" w:firstLine="0"/>
            <w:jc w:val="both"/>
            <w:outlineLvl w:val="2"/>
            <w:rPr>
              <w:rStyle w:val="Platzhaltertext"/>
              <w:b/>
              <w:bCs/>
              <w:color w:val="auto"/>
            </w:rPr>
          </w:pPr>
          <w:r w:rsidRPr="00676B56">
            <w:rPr>
              <w:rStyle w:val="Platzhaltertext"/>
              <w:b/>
              <w:bCs/>
              <w:color w:val="auto"/>
            </w:rPr>
            <w:t xml:space="preserve">Arbeitspaket </w:t>
          </w:r>
          <w:r w:rsidR="00653C09" w:rsidRPr="00676B56">
            <w:rPr>
              <w:rStyle w:val="Platzhaltertext"/>
              <w:b/>
              <w:bCs/>
              <w:color w:val="auto"/>
            </w:rPr>
            <w:t>8 „</w:t>
          </w:r>
          <w:r w:rsidRPr="00676B56">
            <w:rPr>
              <w:rStyle w:val="Platzhaltertext"/>
              <w:b/>
              <w:bCs/>
              <w:color w:val="auto"/>
            </w:rPr>
            <w:t>Umsetzung Projektarbeits- und Forschungssettings („K</w:t>
          </w:r>
          <w:r w:rsidR="005167E1" w:rsidRPr="00676B56">
            <w:rPr>
              <w:rStyle w:val="Platzhaltertext"/>
              <w:b/>
              <w:bCs/>
              <w:color w:val="auto"/>
            </w:rPr>
            <w:t>I</w:t>
          </w:r>
          <w:r w:rsidR="00D071BA" w:rsidRPr="00676B56">
            <w:rPr>
              <w:rStyle w:val="Platzhaltertext"/>
              <w:b/>
              <w:bCs/>
              <w:color w:val="auto"/>
            </w:rPr>
            <w:t>-</w:t>
          </w:r>
          <w:r w:rsidRPr="00676B56">
            <w:rPr>
              <w:rStyle w:val="Platzhaltertext"/>
              <w:b/>
              <w:bCs/>
              <w:color w:val="auto"/>
            </w:rPr>
            <w:t>Fellows”)</w:t>
          </w:r>
          <w:r w:rsidR="00D071BA" w:rsidRPr="00676B56">
            <w:rPr>
              <w:rStyle w:val="Platzhaltertext"/>
              <w:b/>
              <w:bCs/>
              <w:color w:val="auto"/>
            </w:rPr>
            <w:t>“</w:t>
          </w:r>
        </w:p>
        <w:p w14:paraId="6359ADA9" w14:textId="3245BF16" w:rsidR="00457806" w:rsidRDefault="00002BC5" w:rsidP="00A25B9A">
          <w:pPr>
            <w:pStyle w:val="Listenabsatz"/>
            <w:numPr>
              <w:ilvl w:val="0"/>
              <w:numId w:val="35"/>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Pr>
              <w:rStyle w:val="Platzhaltertext"/>
              <w:rFonts w:ascii="Arial" w:hAnsi="Arial" w:cs="Arial"/>
              <w:color w:val="auto"/>
              <w:sz w:val="24"/>
              <w:szCs w:val="24"/>
              <w:lang w:val="de-DE"/>
            </w:rPr>
            <w:t xml:space="preserve">Ggf. </w:t>
          </w:r>
          <w:r w:rsidR="00457806">
            <w:rPr>
              <w:rStyle w:val="Platzhaltertext"/>
              <w:rFonts w:ascii="Arial" w:hAnsi="Arial" w:cs="Arial"/>
              <w:color w:val="auto"/>
              <w:sz w:val="24"/>
              <w:szCs w:val="24"/>
              <w:lang w:val="de-DE"/>
            </w:rPr>
            <w:t>vertragliche Bindung (</w:t>
          </w:r>
          <w:r>
            <w:rPr>
              <w:rStyle w:val="Platzhaltertext"/>
              <w:rFonts w:ascii="Arial" w:hAnsi="Arial" w:cs="Arial"/>
              <w:color w:val="auto"/>
              <w:sz w:val="24"/>
              <w:szCs w:val="24"/>
              <w:lang w:val="de-DE"/>
            </w:rPr>
            <w:t>in Form eines Unterauftrags) und laufende Betreuung des Umsetzungspartners</w:t>
          </w:r>
        </w:p>
        <w:p w14:paraId="08014276" w14:textId="7748E5D0" w:rsidR="0065218A" w:rsidRPr="00676B56" w:rsidRDefault="0065218A" w:rsidP="00A25B9A">
          <w:pPr>
            <w:pStyle w:val="Listenabsatz"/>
            <w:numPr>
              <w:ilvl w:val="0"/>
              <w:numId w:val="35"/>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sidRPr="00676B56">
            <w:rPr>
              <w:rStyle w:val="Platzhaltertext"/>
              <w:rFonts w:ascii="Arial" w:hAnsi="Arial" w:cs="Arial"/>
              <w:color w:val="auto"/>
              <w:sz w:val="24"/>
              <w:szCs w:val="24"/>
              <w:lang w:val="de-DE"/>
            </w:rPr>
            <w:t xml:space="preserve">Bewerbung der Fellowships </w:t>
          </w:r>
          <w:r w:rsidR="00FE1F23" w:rsidRPr="00676B56">
            <w:rPr>
              <w:rStyle w:val="Platzhaltertext"/>
              <w:rFonts w:ascii="Arial" w:hAnsi="Arial" w:cs="Arial"/>
              <w:color w:val="auto"/>
              <w:sz w:val="24"/>
              <w:szCs w:val="24"/>
              <w:lang w:val="de-DE"/>
            </w:rPr>
            <w:t>bei den Zielgruppen</w:t>
          </w:r>
          <w:r w:rsidR="009064B0" w:rsidRPr="00676B56">
            <w:rPr>
              <w:rStyle w:val="Platzhaltertext"/>
              <w:rFonts w:ascii="Arial" w:hAnsi="Arial" w:cs="Arial"/>
              <w:color w:val="auto"/>
              <w:sz w:val="24"/>
              <w:szCs w:val="24"/>
              <w:lang w:val="de-DE"/>
            </w:rPr>
            <w:t xml:space="preserve"> </w:t>
          </w:r>
          <w:r w:rsidR="000234B6">
            <w:rPr>
              <w:rStyle w:val="Platzhaltertext"/>
              <w:rFonts w:ascii="Arial" w:hAnsi="Arial" w:cs="Arial"/>
              <w:color w:val="auto"/>
              <w:sz w:val="24"/>
              <w:szCs w:val="24"/>
              <w:lang w:val="de-DE"/>
            </w:rPr>
            <w:t xml:space="preserve">– </w:t>
          </w:r>
          <w:r w:rsidR="00457806">
            <w:rPr>
              <w:rStyle w:val="Platzhaltertext"/>
              <w:rFonts w:ascii="Arial" w:hAnsi="Arial" w:cs="Arial"/>
              <w:color w:val="auto"/>
              <w:sz w:val="24"/>
              <w:szCs w:val="24"/>
              <w:lang w:val="de-DE"/>
            </w:rPr>
            <w:t xml:space="preserve">ggf. </w:t>
          </w:r>
          <w:r w:rsidR="009064B0" w:rsidRPr="00676B56">
            <w:rPr>
              <w:rStyle w:val="Platzhaltertext"/>
              <w:rFonts w:ascii="Arial" w:hAnsi="Arial" w:cs="Arial"/>
              <w:color w:val="auto"/>
              <w:sz w:val="24"/>
              <w:szCs w:val="24"/>
              <w:lang w:val="de-DE"/>
            </w:rPr>
            <w:t>zusammen mit Umsetzungspartnern und Multiplikatoren</w:t>
          </w:r>
        </w:p>
        <w:p w14:paraId="43333485" w14:textId="152A571C" w:rsidR="00FE1F23" w:rsidRPr="00676B56" w:rsidRDefault="00FE1F23" w:rsidP="00A25B9A">
          <w:pPr>
            <w:pStyle w:val="Listenabsatz"/>
            <w:numPr>
              <w:ilvl w:val="0"/>
              <w:numId w:val="35"/>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sidRPr="00676B56">
            <w:rPr>
              <w:rStyle w:val="Platzhaltertext"/>
              <w:rFonts w:ascii="Arial" w:hAnsi="Arial" w:cs="Arial"/>
              <w:color w:val="auto"/>
              <w:sz w:val="24"/>
              <w:szCs w:val="24"/>
              <w:lang w:val="de-DE"/>
            </w:rPr>
            <w:t>Organisation und Durchführung des Bewerbungs</w:t>
          </w:r>
          <w:r w:rsidR="00457806">
            <w:rPr>
              <w:rStyle w:val="Platzhaltertext"/>
              <w:rFonts w:ascii="Arial" w:hAnsi="Arial" w:cs="Arial"/>
              <w:color w:val="auto"/>
              <w:sz w:val="24"/>
              <w:szCs w:val="24"/>
              <w:lang w:val="de-DE"/>
            </w:rPr>
            <w:t>- und Auswahl</w:t>
          </w:r>
          <w:r w:rsidRPr="00676B56">
            <w:rPr>
              <w:rStyle w:val="Platzhaltertext"/>
              <w:rFonts w:ascii="Arial" w:hAnsi="Arial" w:cs="Arial"/>
              <w:color w:val="auto"/>
              <w:sz w:val="24"/>
              <w:szCs w:val="24"/>
              <w:lang w:val="de-DE"/>
            </w:rPr>
            <w:t xml:space="preserve">prozesses </w:t>
          </w:r>
          <w:r w:rsidR="000234B6">
            <w:rPr>
              <w:rStyle w:val="Platzhaltertext"/>
              <w:rFonts w:ascii="Arial" w:hAnsi="Arial" w:cs="Arial"/>
              <w:color w:val="auto"/>
              <w:sz w:val="24"/>
              <w:szCs w:val="24"/>
              <w:lang w:val="de-DE"/>
            </w:rPr>
            <w:t xml:space="preserve">der </w:t>
          </w:r>
          <w:r w:rsidR="00457806">
            <w:rPr>
              <w:rStyle w:val="Platzhaltertext"/>
              <w:rFonts w:ascii="Arial" w:hAnsi="Arial" w:cs="Arial"/>
              <w:color w:val="auto"/>
              <w:sz w:val="24"/>
              <w:szCs w:val="24"/>
              <w:lang w:val="de-DE"/>
            </w:rPr>
            <w:t>KI-</w:t>
          </w:r>
          <w:r w:rsidRPr="00676B56">
            <w:rPr>
              <w:rStyle w:val="Platzhaltertext"/>
              <w:rFonts w:ascii="Arial" w:hAnsi="Arial" w:cs="Arial"/>
              <w:color w:val="auto"/>
              <w:sz w:val="24"/>
              <w:szCs w:val="24"/>
              <w:lang w:val="de-DE"/>
            </w:rPr>
            <w:t>Fellows</w:t>
          </w:r>
        </w:p>
        <w:p w14:paraId="6884ED27" w14:textId="38C896E7" w:rsidR="000234B6" w:rsidRDefault="000234B6" w:rsidP="000234B6">
          <w:pPr>
            <w:pStyle w:val="Listenabsatz"/>
            <w:numPr>
              <w:ilvl w:val="0"/>
              <w:numId w:val="35"/>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Pr>
              <w:rStyle w:val="Platzhaltertext"/>
              <w:rFonts w:ascii="Arial" w:hAnsi="Arial" w:cs="Arial"/>
              <w:color w:val="auto"/>
              <w:sz w:val="24"/>
              <w:szCs w:val="24"/>
              <w:lang w:val="de-DE"/>
            </w:rPr>
            <w:t xml:space="preserve">Laufende </w:t>
          </w:r>
          <w:r w:rsidRPr="00676B56">
            <w:rPr>
              <w:rStyle w:val="Platzhaltertext"/>
              <w:rFonts w:ascii="Arial" w:hAnsi="Arial" w:cs="Arial"/>
              <w:color w:val="auto"/>
              <w:sz w:val="24"/>
              <w:szCs w:val="24"/>
              <w:lang w:val="de-DE"/>
            </w:rPr>
            <w:t>Betreuung</w:t>
          </w:r>
          <w:r>
            <w:rPr>
              <w:rStyle w:val="Platzhaltertext"/>
              <w:rFonts w:ascii="Arial" w:hAnsi="Arial" w:cs="Arial"/>
              <w:color w:val="auto"/>
              <w:sz w:val="24"/>
              <w:szCs w:val="24"/>
              <w:lang w:val="de-DE"/>
            </w:rPr>
            <w:t xml:space="preserve">, Vernetzung und Bekanntmachung </w:t>
          </w:r>
          <w:r w:rsidRPr="00676B56">
            <w:rPr>
              <w:rStyle w:val="Platzhaltertext"/>
              <w:rFonts w:ascii="Arial" w:hAnsi="Arial" w:cs="Arial"/>
              <w:color w:val="auto"/>
              <w:sz w:val="24"/>
              <w:szCs w:val="24"/>
              <w:lang w:val="de-DE"/>
            </w:rPr>
            <w:t xml:space="preserve">der KI-Fellows </w:t>
          </w:r>
        </w:p>
        <w:p w14:paraId="1C60B39A" w14:textId="064146CE" w:rsidR="00653786" w:rsidRPr="00653786" w:rsidRDefault="00653786" w:rsidP="00653786">
          <w:pPr>
            <w:pStyle w:val="Listenabsatz"/>
            <w:numPr>
              <w:ilvl w:val="0"/>
              <w:numId w:val="35"/>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Pr>
              <w:rStyle w:val="Platzhaltertext"/>
              <w:rFonts w:ascii="Arial" w:hAnsi="Arial" w:cs="Arial"/>
              <w:color w:val="auto"/>
              <w:sz w:val="24"/>
              <w:szCs w:val="24"/>
              <w:lang w:val="de-DE"/>
            </w:rPr>
            <w:t xml:space="preserve">Gestaltung und laufende Optimierung </w:t>
          </w:r>
          <w:r w:rsidRPr="00676B56">
            <w:rPr>
              <w:rStyle w:val="Platzhaltertext"/>
              <w:rFonts w:ascii="Arial" w:hAnsi="Arial" w:cs="Arial"/>
              <w:color w:val="auto"/>
              <w:sz w:val="24"/>
              <w:szCs w:val="24"/>
              <w:lang w:val="de-DE"/>
            </w:rPr>
            <w:t>der Schnittstelle zwischen KI-Fellows und Weiterbildungsangeboten (offenes Angebot und KI-Akademie), z. B. durch die Einbindung der KI-Fellows als Dozierende</w:t>
          </w:r>
        </w:p>
        <w:p w14:paraId="205FAA36" w14:textId="7756B7D6" w:rsidR="00FE1F23" w:rsidRPr="00676B56" w:rsidRDefault="00FE1F23" w:rsidP="00FE1F23">
          <w:pPr>
            <w:pStyle w:val="Listenabsatz"/>
            <w:numPr>
              <w:ilvl w:val="0"/>
              <w:numId w:val="35"/>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sidRPr="00676B56">
            <w:rPr>
              <w:rStyle w:val="Platzhaltertext"/>
              <w:rFonts w:ascii="Arial" w:hAnsi="Arial" w:cs="Arial"/>
              <w:color w:val="auto"/>
              <w:sz w:val="24"/>
              <w:szCs w:val="24"/>
              <w:lang w:val="de-DE"/>
            </w:rPr>
            <w:t>Verwaltung und Auszahlung der Stipendien</w:t>
          </w:r>
        </w:p>
        <w:p w14:paraId="6EACB247" w14:textId="30DAD85A" w:rsidR="00FE1F23" w:rsidRPr="00676B56" w:rsidRDefault="00002BC5" w:rsidP="00FE1F23">
          <w:pPr>
            <w:pStyle w:val="Listenabsatz"/>
            <w:numPr>
              <w:ilvl w:val="0"/>
              <w:numId w:val="35"/>
            </w:numPr>
            <w:tabs>
              <w:tab w:val="left" w:pos="384"/>
            </w:tabs>
            <w:spacing w:after="120" w:line="264" w:lineRule="auto"/>
            <w:ind w:left="714" w:hanging="357"/>
            <w:contextualSpacing/>
            <w:jc w:val="both"/>
            <w:outlineLvl w:val="2"/>
            <w:rPr>
              <w:rStyle w:val="Platzhaltertext"/>
              <w:rFonts w:ascii="Arial" w:hAnsi="Arial" w:cs="Arial"/>
              <w:color w:val="auto"/>
              <w:sz w:val="24"/>
              <w:szCs w:val="24"/>
              <w:lang w:val="de-DE"/>
            </w:rPr>
          </w:pPr>
          <w:r>
            <w:rPr>
              <w:rStyle w:val="Platzhaltertext"/>
              <w:rFonts w:ascii="Arial" w:hAnsi="Arial" w:cs="Arial"/>
              <w:color w:val="auto"/>
              <w:sz w:val="24"/>
              <w:szCs w:val="24"/>
              <w:lang w:val="de-DE"/>
            </w:rPr>
            <w:t xml:space="preserve">Verantwortung und </w:t>
          </w:r>
          <w:r w:rsidR="00FE1F23" w:rsidRPr="00676B56">
            <w:rPr>
              <w:rStyle w:val="Platzhaltertext"/>
              <w:rFonts w:ascii="Arial" w:hAnsi="Arial" w:cs="Arial"/>
              <w:color w:val="auto"/>
              <w:sz w:val="24"/>
              <w:szCs w:val="24"/>
              <w:lang w:val="de-DE"/>
            </w:rPr>
            <w:t xml:space="preserve">Prüfung der </w:t>
          </w:r>
          <w:r w:rsidR="00634913" w:rsidRPr="00676B56">
            <w:rPr>
              <w:rStyle w:val="Platzhaltertext"/>
              <w:rFonts w:ascii="Arial" w:hAnsi="Arial" w:cs="Arial"/>
              <w:color w:val="auto"/>
              <w:sz w:val="24"/>
              <w:szCs w:val="24"/>
              <w:lang w:val="de-DE"/>
            </w:rPr>
            <w:t>s</w:t>
          </w:r>
          <w:r w:rsidR="00FE1F23" w:rsidRPr="00676B56">
            <w:rPr>
              <w:rStyle w:val="Platzhaltertext"/>
              <w:rFonts w:ascii="Arial" w:hAnsi="Arial" w:cs="Arial"/>
              <w:color w:val="auto"/>
              <w:sz w:val="24"/>
              <w:szCs w:val="24"/>
              <w:lang w:val="de-DE"/>
            </w:rPr>
            <w:t>achgerechten Mittelverwendung</w:t>
          </w:r>
          <w:r w:rsidR="005A3650">
            <w:rPr>
              <w:rStyle w:val="Platzhaltertext"/>
              <w:rFonts w:ascii="Arial" w:hAnsi="Arial" w:cs="Arial"/>
              <w:color w:val="auto"/>
              <w:sz w:val="24"/>
              <w:szCs w:val="24"/>
              <w:lang w:val="de-DE"/>
            </w:rPr>
            <w:t xml:space="preserve"> </w:t>
          </w:r>
          <w:r w:rsidR="00402507">
            <w:rPr>
              <w:rStyle w:val="Platzhaltertext"/>
              <w:rFonts w:ascii="Arial" w:hAnsi="Arial" w:cs="Arial"/>
              <w:color w:val="auto"/>
              <w:sz w:val="24"/>
              <w:szCs w:val="24"/>
              <w:lang w:val="de-DE"/>
            </w:rPr>
            <w:t xml:space="preserve">für die </w:t>
          </w:r>
          <w:r w:rsidR="005A3650">
            <w:rPr>
              <w:rStyle w:val="Platzhaltertext"/>
              <w:rFonts w:ascii="Arial" w:hAnsi="Arial" w:cs="Arial"/>
              <w:color w:val="auto"/>
              <w:sz w:val="24"/>
              <w:szCs w:val="24"/>
              <w:lang w:val="de-DE"/>
            </w:rPr>
            <w:t>zuständige Bezirksregierung</w:t>
          </w:r>
        </w:p>
        <w:p w14:paraId="6A790FC5" w14:textId="572F69B3" w:rsidR="00815F3B" w:rsidRPr="00080AAD" w:rsidRDefault="00803587" w:rsidP="008E51D0">
          <w:pPr>
            <w:widowControl w:val="0"/>
            <w:numPr>
              <w:ilvl w:val="1"/>
              <w:numId w:val="27"/>
            </w:numPr>
            <w:tabs>
              <w:tab w:val="left" w:pos="384"/>
            </w:tabs>
            <w:spacing w:after="120" w:line="264" w:lineRule="auto"/>
            <w:ind w:left="0" w:firstLine="0"/>
            <w:jc w:val="both"/>
            <w:outlineLvl w:val="2"/>
            <w:rPr>
              <w:rStyle w:val="Platzhaltertext"/>
              <w:b/>
              <w:bCs/>
              <w:color w:val="auto"/>
            </w:rPr>
          </w:pPr>
          <w:r w:rsidRPr="00080AAD">
            <w:rPr>
              <w:rStyle w:val="Platzhaltertext"/>
              <w:b/>
              <w:bCs/>
              <w:color w:val="auto"/>
            </w:rPr>
            <w:t xml:space="preserve">Arbeitspaket </w:t>
          </w:r>
          <w:r w:rsidR="00653C09" w:rsidRPr="00080AAD">
            <w:rPr>
              <w:rStyle w:val="Platzhaltertext"/>
              <w:b/>
              <w:bCs/>
              <w:color w:val="auto"/>
            </w:rPr>
            <w:t>9 „</w:t>
          </w:r>
          <w:r w:rsidRPr="00080AAD">
            <w:rPr>
              <w:rStyle w:val="Platzhaltertext"/>
              <w:b/>
              <w:bCs/>
              <w:color w:val="auto"/>
            </w:rPr>
            <w:t>Evaluation</w:t>
          </w:r>
          <w:r w:rsidR="00A25B9A" w:rsidRPr="00080AAD">
            <w:rPr>
              <w:rStyle w:val="Platzhaltertext"/>
              <w:b/>
              <w:bCs/>
              <w:color w:val="auto"/>
            </w:rPr>
            <w:t xml:space="preserve"> und Abschlussbericht</w:t>
          </w:r>
          <w:r w:rsidR="00653C09" w:rsidRPr="00080AAD">
            <w:rPr>
              <w:rStyle w:val="Platzhaltertext"/>
              <w:b/>
              <w:bCs/>
              <w:color w:val="auto"/>
            </w:rPr>
            <w:t>“</w:t>
          </w:r>
        </w:p>
        <w:p w14:paraId="5C84A2A8" w14:textId="5D93F733" w:rsidR="00CD1C57" w:rsidRPr="00080AAD" w:rsidRDefault="002D287F" w:rsidP="00994036">
          <w:pPr>
            <w:pStyle w:val="Listenabsatz"/>
            <w:numPr>
              <w:ilvl w:val="0"/>
              <w:numId w:val="44"/>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Evaluation </w:t>
          </w:r>
          <w:r w:rsidR="0008297E" w:rsidRPr="00080AAD">
            <w:rPr>
              <w:rStyle w:val="Platzhaltertext"/>
              <w:rFonts w:ascii="Arial" w:hAnsi="Arial" w:cs="Arial"/>
              <w:color w:val="auto"/>
              <w:sz w:val="24"/>
              <w:szCs w:val="24"/>
              <w:lang w:val="de-DE"/>
            </w:rPr>
            <w:t>des</w:t>
          </w:r>
          <w:r w:rsidRPr="00080AAD">
            <w:rPr>
              <w:rStyle w:val="Platzhaltertext"/>
              <w:rFonts w:ascii="Arial" w:hAnsi="Arial" w:cs="Arial"/>
              <w:color w:val="auto"/>
              <w:sz w:val="24"/>
              <w:szCs w:val="24"/>
              <w:lang w:val="de-DE"/>
            </w:rPr>
            <w:t xml:space="preserve"> „offenen Angebots“, mindestens des 1. und 2. Jahrgangs „KI</w:t>
          </w:r>
          <w:r w:rsidR="00653C09" w:rsidRPr="00080AAD">
            <w:rPr>
              <w:rStyle w:val="Platzhaltertext"/>
              <w:rFonts w:ascii="Arial" w:hAnsi="Arial" w:cs="Arial"/>
              <w:color w:val="auto"/>
              <w:sz w:val="24"/>
              <w:szCs w:val="24"/>
              <w:lang w:val="de-DE"/>
            </w:rPr>
            <w:t>-</w:t>
          </w:r>
          <w:r w:rsidRPr="00080AAD">
            <w:rPr>
              <w:rStyle w:val="Platzhaltertext"/>
              <w:rFonts w:ascii="Arial" w:hAnsi="Arial" w:cs="Arial"/>
              <w:color w:val="auto"/>
              <w:sz w:val="24"/>
              <w:szCs w:val="24"/>
              <w:lang w:val="de-DE"/>
            </w:rPr>
            <w:t xml:space="preserve">Akademie“ sowie </w:t>
          </w:r>
          <w:r w:rsidR="00D42A37" w:rsidRPr="00080AAD">
            <w:rPr>
              <w:rStyle w:val="Platzhaltertext"/>
              <w:rFonts w:ascii="Arial" w:hAnsi="Arial" w:cs="Arial"/>
              <w:color w:val="auto"/>
              <w:sz w:val="24"/>
              <w:szCs w:val="24"/>
              <w:lang w:val="de-DE"/>
            </w:rPr>
            <w:t xml:space="preserve">mindestens </w:t>
          </w:r>
          <w:r w:rsidRPr="00080AAD">
            <w:rPr>
              <w:rStyle w:val="Platzhaltertext"/>
              <w:rFonts w:ascii="Arial" w:hAnsi="Arial" w:cs="Arial"/>
              <w:color w:val="auto"/>
              <w:sz w:val="24"/>
              <w:szCs w:val="24"/>
              <w:lang w:val="de-DE"/>
            </w:rPr>
            <w:t>des 1.</w:t>
          </w:r>
          <w:r w:rsidR="002142FA" w:rsidRPr="00080AAD">
            <w:rPr>
              <w:rStyle w:val="Platzhaltertext"/>
              <w:rFonts w:ascii="Arial" w:hAnsi="Arial" w:cs="Arial"/>
              <w:color w:val="auto"/>
              <w:sz w:val="24"/>
              <w:szCs w:val="24"/>
              <w:lang w:val="de-DE"/>
            </w:rPr>
            <w:t> </w:t>
          </w:r>
          <w:r w:rsidRPr="00080AAD">
            <w:rPr>
              <w:rStyle w:val="Platzhaltertext"/>
              <w:rFonts w:ascii="Arial" w:hAnsi="Arial" w:cs="Arial"/>
              <w:color w:val="auto"/>
              <w:sz w:val="24"/>
              <w:szCs w:val="24"/>
              <w:lang w:val="de-DE"/>
            </w:rPr>
            <w:t>Jahrgangs „KI</w:t>
          </w:r>
          <w:r w:rsidR="00653C09" w:rsidRPr="00080AAD">
            <w:rPr>
              <w:rStyle w:val="Platzhaltertext"/>
              <w:rFonts w:ascii="Arial" w:hAnsi="Arial" w:cs="Arial"/>
              <w:color w:val="auto"/>
              <w:sz w:val="24"/>
              <w:szCs w:val="24"/>
              <w:lang w:val="de-DE"/>
            </w:rPr>
            <w:t>-</w:t>
          </w:r>
          <w:r w:rsidRPr="00080AAD">
            <w:rPr>
              <w:rStyle w:val="Platzhaltertext"/>
              <w:rFonts w:ascii="Arial" w:hAnsi="Arial" w:cs="Arial"/>
              <w:color w:val="auto"/>
              <w:sz w:val="24"/>
              <w:szCs w:val="24"/>
              <w:lang w:val="de-DE"/>
            </w:rPr>
            <w:t>Fellows“</w:t>
          </w:r>
          <w:r w:rsidR="0008297E" w:rsidRPr="00080AAD">
            <w:rPr>
              <w:rStyle w:val="Platzhaltertext"/>
              <w:rFonts w:ascii="Arial" w:hAnsi="Arial" w:cs="Arial"/>
              <w:color w:val="auto"/>
              <w:sz w:val="24"/>
              <w:szCs w:val="24"/>
              <w:lang w:val="de-DE"/>
            </w:rPr>
            <w:t xml:space="preserve"> </w:t>
          </w:r>
          <w:r w:rsidR="00F90380" w:rsidRPr="00080AAD">
            <w:rPr>
              <w:rStyle w:val="Platzhaltertext"/>
              <w:rFonts w:ascii="Arial" w:hAnsi="Arial" w:cs="Arial"/>
              <w:color w:val="auto"/>
              <w:sz w:val="24"/>
              <w:szCs w:val="24"/>
              <w:lang w:val="de-DE"/>
            </w:rPr>
            <w:t xml:space="preserve">in einem Evaluationsbericht, der den Zielerreichungsgrad sowie den Output der Geschäftsstelle </w:t>
          </w:r>
          <w:r w:rsidR="00994036" w:rsidRPr="00080AAD">
            <w:rPr>
              <w:rStyle w:val="Platzhaltertext"/>
              <w:rFonts w:ascii="Arial" w:hAnsi="Arial" w:cs="Arial"/>
              <w:color w:val="auto"/>
              <w:sz w:val="24"/>
              <w:szCs w:val="24"/>
              <w:lang w:val="de-DE"/>
            </w:rPr>
            <w:t xml:space="preserve">differenziert reflektiert und </w:t>
          </w:r>
          <w:r w:rsidR="00DF2572" w:rsidRPr="00080AAD">
            <w:rPr>
              <w:rStyle w:val="Platzhaltertext"/>
              <w:rFonts w:ascii="Arial" w:hAnsi="Arial" w:cs="Arial"/>
              <w:color w:val="auto"/>
              <w:sz w:val="24"/>
              <w:szCs w:val="24"/>
              <w:lang w:val="de-DE"/>
            </w:rPr>
            <w:t>Weiterentwicklungs</w:t>
          </w:r>
          <w:r w:rsidR="00994036" w:rsidRPr="00080AAD">
            <w:rPr>
              <w:rStyle w:val="Platzhaltertext"/>
              <w:rFonts w:ascii="Arial" w:hAnsi="Arial" w:cs="Arial"/>
              <w:color w:val="auto"/>
              <w:sz w:val="24"/>
              <w:szCs w:val="24"/>
              <w:lang w:val="de-DE"/>
            </w:rPr>
            <w:t>potenziale ableitet</w:t>
          </w:r>
          <w:r w:rsidR="00854131" w:rsidRPr="00080AAD">
            <w:rPr>
              <w:rStyle w:val="Platzhaltertext"/>
              <w:rFonts w:ascii="Arial" w:hAnsi="Arial" w:cs="Arial"/>
              <w:color w:val="auto"/>
              <w:sz w:val="24"/>
              <w:szCs w:val="24"/>
              <w:lang w:val="de-DE"/>
            </w:rPr>
            <w:t xml:space="preserve"> (Umfang </w:t>
          </w:r>
          <w:r w:rsidR="009511BA">
            <w:rPr>
              <w:rStyle w:val="Platzhaltertext"/>
              <w:rFonts w:ascii="Arial" w:hAnsi="Arial" w:cs="Arial"/>
              <w:color w:val="auto"/>
              <w:sz w:val="24"/>
              <w:szCs w:val="24"/>
              <w:lang w:val="de-DE"/>
            </w:rPr>
            <w:t>circa</w:t>
          </w:r>
          <w:r w:rsidR="00854131" w:rsidRPr="00080AAD">
            <w:rPr>
              <w:rStyle w:val="Platzhaltertext"/>
              <w:rFonts w:ascii="Arial" w:hAnsi="Arial" w:cs="Arial"/>
              <w:color w:val="auto"/>
              <w:sz w:val="24"/>
              <w:szCs w:val="24"/>
              <w:lang w:val="de-DE"/>
            </w:rPr>
            <w:t xml:space="preserve"> 20 Seiten)</w:t>
          </w:r>
        </w:p>
        <w:p w14:paraId="337BF4DC" w14:textId="3AA9AE22" w:rsidR="0008297E" w:rsidRPr="00080AAD" w:rsidRDefault="0008297E" w:rsidP="00CD1C57">
          <w:pPr>
            <w:pStyle w:val="Listenabsatz"/>
            <w:numPr>
              <w:ilvl w:val="0"/>
              <w:numId w:val="44"/>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 xml:space="preserve">Verfassen eines Abschlussberichts zur Dokumentation der eigenen Tätigkeit </w:t>
          </w:r>
          <w:r w:rsidR="00DF2572" w:rsidRPr="00080AAD">
            <w:rPr>
              <w:rStyle w:val="Platzhaltertext"/>
              <w:rFonts w:ascii="Arial" w:hAnsi="Arial" w:cs="Arial"/>
              <w:color w:val="auto"/>
              <w:sz w:val="24"/>
              <w:szCs w:val="24"/>
              <w:lang w:val="de-DE"/>
            </w:rPr>
            <w:t>sowie der sachgerechten Mittelverwendung</w:t>
          </w:r>
          <w:r w:rsidR="00653C09" w:rsidRPr="00080AAD">
            <w:rPr>
              <w:rStyle w:val="Platzhaltertext"/>
              <w:rFonts w:ascii="Arial" w:hAnsi="Arial" w:cs="Arial"/>
              <w:color w:val="auto"/>
              <w:sz w:val="24"/>
              <w:szCs w:val="24"/>
              <w:lang w:val="de-DE"/>
            </w:rPr>
            <w:t xml:space="preserve"> (Umfang c</w:t>
          </w:r>
          <w:r w:rsidR="00C23816">
            <w:rPr>
              <w:rStyle w:val="Platzhaltertext"/>
              <w:rFonts w:ascii="Arial" w:hAnsi="Arial" w:cs="Arial"/>
              <w:color w:val="auto"/>
              <w:sz w:val="24"/>
              <w:szCs w:val="24"/>
              <w:lang w:val="de-DE"/>
            </w:rPr>
            <w:t>irca</w:t>
          </w:r>
          <w:r w:rsidR="00653C09" w:rsidRPr="00080AAD">
            <w:rPr>
              <w:rStyle w:val="Platzhaltertext"/>
              <w:rFonts w:ascii="Arial" w:hAnsi="Arial" w:cs="Arial"/>
              <w:color w:val="auto"/>
              <w:sz w:val="24"/>
              <w:szCs w:val="24"/>
              <w:lang w:val="de-DE"/>
            </w:rPr>
            <w:t xml:space="preserve"> 10 Seiten</w:t>
          </w:r>
          <w:r w:rsidR="009511BA">
            <w:rPr>
              <w:rStyle w:val="Platzhaltertext"/>
              <w:rFonts w:ascii="Arial" w:hAnsi="Arial" w:cs="Arial"/>
              <w:color w:val="auto"/>
              <w:sz w:val="24"/>
              <w:szCs w:val="24"/>
              <w:lang w:val="de-DE"/>
            </w:rPr>
            <w:t xml:space="preserve">, </w:t>
          </w:r>
          <w:r w:rsidR="00653C09" w:rsidRPr="00080AAD">
            <w:rPr>
              <w:rStyle w:val="Platzhaltertext"/>
              <w:rFonts w:ascii="Arial" w:hAnsi="Arial" w:cs="Arial"/>
              <w:color w:val="auto"/>
              <w:sz w:val="24"/>
              <w:szCs w:val="24"/>
              <w:lang w:val="de-DE"/>
            </w:rPr>
            <w:t>exklusive Bildmaterial)</w:t>
          </w:r>
        </w:p>
        <w:p w14:paraId="5025B7D2" w14:textId="77777777" w:rsidR="00B5391A" w:rsidRDefault="00DF2572" w:rsidP="000F0CE4">
          <w:pPr>
            <w:pStyle w:val="Listenabsatz"/>
            <w:numPr>
              <w:ilvl w:val="0"/>
              <w:numId w:val="44"/>
            </w:numPr>
            <w:tabs>
              <w:tab w:val="left" w:pos="384"/>
            </w:tabs>
            <w:spacing w:after="120" w:line="264" w:lineRule="auto"/>
            <w:contextualSpacing/>
            <w:jc w:val="both"/>
            <w:outlineLvl w:val="2"/>
            <w:rPr>
              <w:rStyle w:val="Platzhaltertext"/>
              <w:rFonts w:ascii="Arial" w:hAnsi="Arial" w:cs="Arial"/>
              <w:color w:val="auto"/>
              <w:sz w:val="24"/>
              <w:szCs w:val="24"/>
              <w:lang w:val="de-DE"/>
            </w:rPr>
          </w:pPr>
          <w:r w:rsidRPr="00080AAD">
            <w:rPr>
              <w:rStyle w:val="Platzhaltertext"/>
              <w:rFonts w:ascii="Arial" w:hAnsi="Arial" w:cs="Arial"/>
              <w:color w:val="auto"/>
              <w:sz w:val="24"/>
              <w:szCs w:val="24"/>
              <w:lang w:val="de-DE"/>
            </w:rPr>
            <w:t>Vorstellung und Übergabe der Evaluationsergebnisse sowie des Abschlussberichts an den Auftraggeber</w:t>
          </w:r>
          <w:r w:rsidR="00603B93">
            <w:rPr>
              <w:rStyle w:val="Platzhaltertext"/>
              <w:rFonts w:ascii="Arial" w:hAnsi="Arial" w:cs="Arial"/>
              <w:color w:val="auto"/>
              <w:sz w:val="24"/>
              <w:szCs w:val="24"/>
              <w:lang w:val="de-DE"/>
            </w:rPr>
            <w:t xml:space="preserve"> spätestens zum Ende der Vertragslaufzeit</w:t>
          </w:r>
        </w:p>
        <w:p w14:paraId="1531E39B" w14:textId="5DCB0257" w:rsidR="000F0CE4" w:rsidRPr="00080AAD" w:rsidRDefault="00F146A9" w:rsidP="00B5391A">
          <w:pPr>
            <w:pStyle w:val="Listenabsatz"/>
            <w:tabs>
              <w:tab w:val="left" w:pos="384"/>
            </w:tabs>
            <w:spacing w:after="120" w:line="264" w:lineRule="auto"/>
            <w:ind w:left="720"/>
            <w:contextualSpacing/>
            <w:jc w:val="both"/>
            <w:outlineLvl w:val="2"/>
            <w:rPr>
              <w:rFonts w:ascii="Arial" w:hAnsi="Arial" w:cs="Arial"/>
              <w:sz w:val="24"/>
              <w:szCs w:val="24"/>
              <w:lang w:val="de-DE"/>
            </w:rPr>
          </w:pPr>
        </w:p>
      </w:sdtContent>
    </w:sdt>
    <w:p w14:paraId="35F573C5" w14:textId="3B437529" w:rsidR="000F0CE4" w:rsidRPr="00080AAD" w:rsidRDefault="000F0CE4" w:rsidP="000F0CE4">
      <w:pPr>
        <w:widowControl w:val="0"/>
        <w:tabs>
          <w:tab w:val="left" w:pos="384"/>
        </w:tabs>
        <w:spacing w:after="120" w:line="264" w:lineRule="auto"/>
        <w:jc w:val="both"/>
        <w:outlineLvl w:val="2"/>
        <w:rPr>
          <w:rFonts w:eastAsia="Arial" w:cs="Arial"/>
          <w:b/>
          <w:noProof/>
          <w:szCs w:val="24"/>
        </w:rPr>
      </w:pPr>
      <w:r w:rsidRPr="00080AAD">
        <w:rPr>
          <w:rFonts w:eastAsia="Arial" w:cs="Arial"/>
          <w:b/>
          <w:noProof/>
          <w:szCs w:val="24"/>
        </w:rPr>
        <w:t>III. Vertragslaufzeit</w:t>
      </w:r>
    </w:p>
    <w:sdt>
      <w:sdtPr>
        <w:rPr>
          <w:rFonts w:eastAsia="Arial" w:cs="Arial"/>
          <w:noProof/>
          <w:szCs w:val="24"/>
        </w:rPr>
        <w:id w:val="817003437"/>
        <w:placeholder>
          <w:docPart w:val="D5E1BC7734E648C9AEFF3ED28105EFB4"/>
        </w:placeholder>
      </w:sdtPr>
      <w:sdtEndPr>
        <w:rPr>
          <w:rFonts w:ascii="Aptos" w:hAnsi="Aptos"/>
          <w:i/>
          <w:iCs/>
        </w:rPr>
      </w:sdtEndPr>
      <w:sdtContent>
        <w:p w14:paraId="1324AFA1" w14:textId="16944F1B" w:rsidR="00A25354" w:rsidRPr="00080AAD" w:rsidRDefault="00A25354" w:rsidP="00A25354">
          <w:pPr>
            <w:widowControl w:val="0"/>
            <w:tabs>
              <w:tab w:val="left" w:pos="384"/>
            </w:tabs>
            <w:spacing w:after="120"/>
            <w:jc w:val="both"/>
            <w:outlineLvl w:val="2"/>
            <w:rPr>
              <w:rFonts w:eastAsia="Arial" w:cs="Arial"/>
              <w:noProof/>
              <w:szCs w:val="24"/>
            </w:rPr>
          </w:pPr>
          <w:r w:rsidRPr="00080AAD">
            <w:rPr>
              <w:rFonts w:eastAsia="Arial" w:cs="Arial"/>
              <w:noProof/>
              <w:szCs w:val="24"/>
            </w:rPr>
            <w:t>Die Vertragslaufzeit für die</w:t>
          </w:r>
          <w:bookmarkStart w:id="4" w:name="_Hlk156989723"/>
          <w:r w:rsidRPr="00080AAD">
            <w:rPr>
              <w:rFonts w:eastAsia="Arial" w:cs="Arial"/>
              <w:noProof/>
              <w:szCs w:val="24"/>
            </w:rPr>
            <w:t xml:space="preserve"> Leistungen entsprechend A.II. soll am 01.0</w:t>
          </w:r>
          <w:r w:rsidR="00345EF6">
            <w:rPr>
              <w:rFonts w:eastAsia="Arial" w:cs="Arial"/>
              <w:noProof/>
              <w:szCs w:val="24"/>
            </w:rPr>
            <w:t>3</w:t>
          </w:r>
          <w:r w:rsidRPr="00080AAD">
            <w:rPr>
              <w:rFonts w:eastAsia="Arial" w:cs="Arial"/>
              <w:noProof/>
              <w:szCs w:val="24"/>
            </w:rPr>
            <w:t>.2026 beginnen und endet am 31.12.2028.</w:t>
          </w:r>
          <w:bookmarkEnd w:id="4"/>
          <w:r w:rsidR="005B56BA" w:rsidRPr="00080AAD">
            <w:rPr>
              <w:rFonts w:eastAsia="Arial" w:cs="Arial"/>
              <w:noProof/>
              <w:szCs w:val="24"/>
            </w:rPr>
            <w:t xml:space="preserve"> </w:t>
          </w:r>
        </w:p>
        <w:p w14:paraId="1E020DB1" w14:textId="2788BF6C" w:rsidR="0027501D" w:rsidRPr="00080AAD" w:rsidRDefault="001023E7" w:rsidP="000F0CE4">
          <w:pPr>
            <w:widowControl w:val="0"/>
            <w:tabs>
              <w:tab w:val="left" w:pos="384"/>
            </w:tabs>
            <w:spacing w:after="120" w:line="264" w:lineRule="auto"/>
            <w:jc w:val="both"/>
            <w:outlineLvl w:val="2"/>
            <w:rPr>
              <w:rFonts w:eastAsia="Arial" w:cs="Arial"/>
              <w:noProof/>
              <w:szCs w:val="24"/>
            </w:rPr>
          </w:pPr>
          <w:r w:rsidRPr="00080AAD">
            <w:rPr>
              <w:rFonts w:eastAsia="Arial" w:cs="Arial"/>
              <w:noProof/>
              <w:szCs w:val="24"/>
            </w:rPr>
            <w:t>Das MKW plant grundsätzlich</w:t>
          </w:r>
          <w:r w:rsidR="00DB19A1" w:rsidRPr="00080AAD">
            <w:rPr>
              <w:rFonts w:eastAsia="Arial" w:cs="Arial"/>
              <w:noProof/>
              <w:szCs w:val="24"/>
            </w:rPr>
            <w:t>,</w:t>
          </w:r>
          <w:r w:rsidRPr="00080AAD">
            <w:rPr>
              <w:rFonts w:eastAsia="Arial" w:cs="Arial"/>
              <w:noProof/>
              <w:szCs w:val="24"/>
            </w:rPr>
            <w:t xml:space="preserve"> die Geschäftsstelle langfristig aufzubauen. </w:t>
          </w:r>
          <w:r w:rsidR="00DC77C5" w:rsidRPr="00080AAD">
            <w:rPr>
              <w:rFonts w:eastAsia="Arial" w:cs="Arial"/>
              <w:noProof/>
              <w:szCs w:val="24"/>
            </w:rPr>
            <w:t xml:space="preserve">Die Umsetzung dieses Plans hängt von der Verfügbarkeit der nötigen Finanzmittel im Landeshaushalt ab. Im Fall einer </w:t>
          </w:r>
          <w:r w:rsidR="00462D68" w:rsidRPr="00080AAD">
            <w:rPr>
              <w:rFonts w:eastAsia="Arial" w:cs="Arial"/>
              <w:noProof/>
              <w:szCs w:val="24"/>
            </w:rPr>
            <w:t xml:space="preserve">Fortführung über das Jahr 2028 hinaus </w:t>
          </w:r>
          <w:r w:rsidR="00DC77C5" w:rsidRPr="00080AAD">
            <w:rPr>
              <w:rFonts w:eastAsia="Arial" w:cs="Arial"/>
              <w:noProof/>
              <w:szCs w:val="24"/>
            </w:rPr>
            <w:t xml:space="preserve">wird </w:t>
          </w:r>
          <w:r w:rsidR="00462D68" w:rsidRPr="00080AAD">
            <w:rPr>
              <w:rFonts w:eastAsia="Arial" w:cs="Arial"/>
              <w:noProof/>
              <w:szCs w:val="24"/>
            </w:rPr>
            <w:t xml:space="preserve">der Betrieb der Geschäftsstelle und der damit einhergehenden Leistungen </w:t>
          </w:r>
          <w:r w:rsidR="00DC77C5" w:rsidRPr="00080AAD">
            <w:rPr>
              <w:rFonts w:eastAsia="Arial" w:cs="Arial"/>
              <w:noProof/>
              <w:szCs w:val="24"/>
            </w:rPr>
            <w:t xml:space="preserve">neu ausgeschrieben. </w:t>
          </w:r>
        </w:p>
      </w:sdtContent>
    </w:sdt>
    <w:p w14:paraId="5FC6C27A" w14:textId="77777777" w:rsidR="00B03937" w:rsidRPr="00080AAD" w:rsidRDefault="00B03937" w:rsidP="000F0CE4">
      <w:pPr>
        <w:widowControl w:val="0"/>
        <w:tabs>
          <w:tab w:val="left" w:pos="384"/>
        </w:tabs>
        <w:spacing w:after="120" w:line="264" w:lineRule="auto"/>
        <w:jc w:val="both"/>
        <w:outlineLvl w:val="2"/>
        <w:rPr>
          <w:rFonts w:eastAsia="Arial" w:cs="Arial"/>
          <w:b/>
          <w:noProof/>
          <w:szCs w:val="24"/>
        </w:rPr>
      </w:pPr>
    </w:p>
    <w:p w14:paraId="24E2CDD3" w14:textId="31352B31" w:rsidR="000F0CE4" w:rsidRPr="00080AAD" w:rsidRDefault="000F0CE4" w:rsidP="000F0CE4">
      <w:pPr>
        <w:widowControl w:val="0"/>
        <w:tabs>
          <w:tab w:val="left" w:pos="384"/>
        </w:tabs>
        <w:spacing w:after="120" w:line="264" w:lineRule="auto"/>
        <w:jc w:val="both"/>
        <w:outlineLvl w:val="2"/>
        <w:rPr>
          <w:rFonts w:eastAsia="Arial" w:cs="Arial"/>
          <w:b/>
          <w:noProof/>
          <w:szCs w:val="24"/>
        </w:rPr>
      </w:pPr>
      <w:r w:rsidRPr="00080AAD">
        <w:rPr>
          <w:rFonts w:eastAsia="Arial" w:cs="Arial"/>
          <w:b/>
          <w:noProof/>
          <w:szCs w:val="24"/>
        </w:rPr>
        <w:lastRenderedPageBreak/>
        <w:t>IV. Vergütung</w:t>
      </w:r>
    </w:p>
    <w:sdt>
      <w:sdtPr>
        <w:rPr>
          <w:rFonts w:asciiTheme="minorHAnsi" w:eastAsia="Arial" w:hAnsiTheme="minorHAnsi" w:cs="Arial"/>
          <w:noProof/>
          <w:sz w:val="22"/>
          <w:szCs w:val="24"/>
          <w:lang w:val="en-US"/>
        </w:rPr>
        <w:id w:val="-696310437"/>
        <w:placeholder>
          <w:docPart w:val="69A40D2B6B2D4BC3A92F180441EF626D"/>
        </w:placeholder>
      </w:sdtPr>
      <w:sdtEndPr>
        <w:rPr>
          <w:rFonts w:ascii="Arial" w:eastAsiaTheme="minorHAnsi" w:hAnsi="Arial" w:cstheme="minorBidi"/>
          <w:noProof w:val="0"/>
          <w:sz w:val="24"/>
          <w:szCs w:val="22"/>
          <w:lang w:val="de-DE"/>
        </w:rPr>
      </w:sdtEndPr>
      <w:sdtContent>
        <w:p w14:paraId="7BE0E791" w14:textId="28210BDA" w:rsidR="008049D4" w:rsidRPr="007C30B0" w:rsidRDefault="008049D4" w:rsidP="000F0CE4">
          <w:pPr>
            <w:widowControl w:val="0"/>
            <w:tabs>
              <w:tab w:val="left" w:pos="384"/>
            </w:tabs>
            <w:spacing w:after="120" w:line="264" w:lineRule="auto"/>
            <w:jc w:val="both"/>
            <w:outlineLvl w:val="2"/>
            <w:rPr>
              <w:rFonts w:eastAsia="Arial" w:cs="Arial"/>
              <w:noProof/>
              <w:szCs w:val="24"/>
            </w:rPr>
          </w:pPr>
          <w:r w:rsidRPr="00080AAD">
            <w:rPr>
              <w:rFonts w:eastAsia="Arial" w:cs="Arial"/>
              <w:noProof/>
              <w:szCs w:val="24"/>
            </w:rPr>
            <w:t>Das Auftragsvolumen ist begrenzt auf eine</w:t>
          </w:r>
          <w:r w:rsidR="00832828">
            <w:rPr>
              <w:rFonts w:eastAsia="Arial" w:cs="Arial"/>
              <w:noProof/>
              <w:szCs w:val="24"/>
            </w:rPr>
            <w:t xml:space="preserve">n </w:t>
          </w:r>
          <w:r w:rsidR="00522B96" w:rsidRPr="00374831">
            <w:rPr>
              <w:rFonts w:eastAsia="Arial" w:cs="Arial"/>
              <w:b/>
              <w:bCs/>
              <w:noProof/>
              <w:szCs w:val="24"/>
            </w:rPr>
            <w:t>Netto-</w:t>
          </w:r>
          <w:r w:rsidR="00832828" w:rsidRPr="00374831">
            <w:rPr>
              <w:rFonts w:eastAsia="Arial" w:cs="Arial"/>
              <w:b/>
              <w:bCs/>
              <w:noProof/>
              <w:szCs w:val="24"/>
            </w:rPr>
            <w:t>Festpreis</w:t>
          </w:r>
          <w:r w:rsidR="00832828">
            <w:rPr>
              <w:rFonts w:eastAsia="Arial" w:cs="Arial"/>
              <w:noProof/>
              <w:szCs w:val="24"/>
            </w:rPr>
            <w:t xml:space="preserve"> von insgesamt </w:t>
          </w:r>
          <w:r w:rsidR="007C30B0" w:rsidRPr="00374831">
            <w:rPr>
              <w:rFonts w:eastAsia="Arial" w:cs="Arial"/>
              <w:b/>
              <w:bCs/>
              <w:noProof/>
              <w:szCs w:val="24"/>
            </w:rPr>
            <w:t>1</w:t>
          </w:r>
          <w:r w:rsidR="00854131" w:rsidRPr="00374831">
            <w:rPr>
              <w:rFonts w:eastAsia="Arial" w:cs="Arial"/>
              <w:b/>
              <w:bCs/>
              <w:noProof/>
              <w:szCs w:val="24"/>
            </w:rPr>
            <w:t>.</w:t>
          </w:r>
          <w:r w:rsidR="007C30B0" w:rsidRPr="00374831">
            <w:rPr>
              <w:rFonts w:eastAsia="Arial" w:cs="Arial"/>
              <w:b/>
              <w:bCs/>
              <w:noProof/>
              <w:szCs w:val="24"/>
            </w:rPr>
            <w:t>647</w:t>
          </w:r>
          <w:r w:rsidR="00854131" w:rsidRPr="00374831">
            <w:rPr>
              <w:rFonts w:eastAsia="Arial" w:cs="Arial"/>
              <w:b/>
              <w:bCs/>
              <w:noProof/>
              <w:szCs w:val="24"/>
            </w:rPr>
            <w:t>.</w:t>
          </w:r>
          <w:r w:rsidR="007C30B0" w:rsidRPr="00374831">
            <w:rPr>
              <w:rFonts w:eastAsia="Arial" w:cs="Arial"/>
              <w:b/>
              <w:bCs/>
              <w:noProof/>
              <w:szCs w:val="24"/>
            </w:rPr>
            <w:t>8</w:t>
          </w:r>
          <w:r w:rsidR="001C7B16" w:rsidRPr="00374831">
            <w:rPr>
              <w:rFonts w:eastAsia="Arial" w:cs="Arial"/>
              <w:b/>
              <w:bCs/>
              <w:noProof/>
              <w:szCs w:val="24"/>
            </w:rPr>
            <w:t>99</w:t>
          </w:r>
          <w:r w:rsidR="007C30B0" w:rsidRPr="00374831">
            <w:rPr>
              <w:rFonts w:eastAsia="Arial" w:cs="Arial"/>
              <w:b/>
              <w:bCs/>
              <w:noProof/>
              <w:szCs w:val="24"/>
            </w:rPr>
            <w:t>,</w:t>
          </w:r>
          <w:r w:rsidR="001C7B16" w:rsidRPr="00374831">
            <w:rPr>
              <w:rFonts w:eastAsia="Arial" w:cs="Arial"/>
              <w:b/>
              <w:bCs/>
              <w:noProof/>
              <w:szCs w:val="24"/>
            </w:rPr>
            <w:t>16</w:t>
          </w:r>
          <w:r w:rsidR="00832828" w:rsidRPr="001C7B16">
            <w:rPr>
              <w:rFonts w:eastAsia="Arial" w:cs="Arial"/>
              <w:noProof/>
              <w:szCs w:val="24"/>
            </w:rPr>
            <w:t xml:space="preserve"> Euro</w:t>
          </w:r>
          <w:r w:rsidR="001C7B16">
            <w:rPr>
              <w:rFonts w:eastAsia="Arial" w:cs="Arial"/>
              <w:noProof/>
              <w:szCs w:val="24"/>
            </w:rPr>
            <w:t xml:space="preserve"> </w:t>
          </w:r>
          <w:r w:rsidR="00522B96" w:rsidRPr="001C7B16">
            <w:rPr>
              <w:rFonts w:eastAsia="Arial" w:cs="Arial"/>
              <w:noProof/>
              <w:szCs w:val="24"/>
            </w:rPr>
            <w:t xml:space="preserve">(welches bei einem USt.-Satz von 19 % einen Brutto-Betrag von </w:t>
          </w:r>
          <w:r w:rsidR="007C30B0">
            <w:rPr>
              <w:rFonts w:eastAsia="Arial" w:cs="Arial"/>
              <w:noProof/>
              <w:szCs w:val="24"/>
            </w:rPr>
            <w:t>1</w:t>
          </w:r>
          <w:r w:rsidR="00522B96" w:rsidRPr="001C7B16">
            <w:rPr>
              <w:rFonts w:eastAsia="Arial" w:cs="Arial"/>
              <w:noProof/>
              <w:szCs w:val="24"/>
            </w:rPr>
            <w:t>.</w:t>
          </w:r>
          <w:r w:rsidR="007C30B0">
            <w:rPr>
              <w:rFonts w:eastAsia="Arial" w:cs="Arial"/>
              <w:noProof/>
              <w:szCs w:val="24"/>
            </w:rPr>
            <w:t>96</w:t>
          </w:r>
          <w:r w:rsidR="001C7B16">
            <w:rPr>
              <w:rFonts w:eastAsia="Arial" w:cs="Arial"/>
              <w:noProof/>
              <w:szCs w:val="24"/>
            </w:rPr>
            <w:t>1</w:t>
          </w:r>
          <w:r w:rsidR="00522B96" w:rsidRPr="001C7B16">
            <w:rPr>
              <w:rFonts w:eastAsia="Arial" w:cs="Arial"/>
              <w:noProof/>
              <w:szCs w:val="24"/>
            </w:rPr>
            <w:t>.</w:t>
          </w:r>
          <w:r w:rsidR="001C7B16">
            <w:rPr>
              <w:rFonts w:eastAsia="Arial" w:cs="Arial"/>
              <w:noProof/>
              <w:szCs w:val="24"/>
            </w:rPr>
            <w:t>000</w:t>
          </w:r>
          <w:r w:rsidR="007C30B0">
            <w:rPr>
              <w:rFonts w:eastAsia="Arial" w:cs="Arial"/>
              <w:noProof/>
              <w:szCs w:val="24"/>
            </w:rPr>
            <w:t>,00</w:t>
          </w:r>
          <w:r w:rsidR="00522B96" w:rsidRPr="001C7B16">
            <w:rPr>
              <w:rFonts w:eastAsia="Arial" w:cs="Arial"/>
              <w:noProof/>
              <w:szCs w:val="24"/>
            </w:rPr>
            <w:t xml:space="preserve"> Euro</w:t>
          </w:r>
          <w:r w:rsidR="00522B96" w:rsidRPr="007C30B0">
            <w:rPr>
              <w:rFonts w:eastAsia="Arial" w:cs="Arial"/>
              <w:noProof/>
              <w:szCs w:val="24"/>
            </w:rPr>
            <w:t xml:space="preserve"> ergibt) </w:t>
          </w:r>
          <w:r w:rsidR="00854131" w:rsidRPr="007C30B0">
            <w:rPr>
              <w:rFonts w:eastAsia="Arial" w:cs="Arial"/>
              <w:noProof/>
              <w:szCs w:val="24"/>
            </w:rPr>
            <w:t xml:space="preserve">folgendermaßen </w:t>
          </w:r>
          <w:r w:rsidR="00FB5078" w:rsidRPr="007C30B0">
            <w:rPr>
              <w:rFonts w:eastAsia="Arial" w:cs="Arial"/>
              <w:noProof/>
              <w:szCs w:val="24"/>
            </w:rPr>
            <w:t xml:space="preserve">verteilt </w:t>
          </w:r>
          <w:r w:rsidR="00854131" w:rsidRPr="007C30B0">
            <w:rPr>
              <w:rFonts w:eastAsia="Arial" w:cs="Arial"/>
              <w:noProof/>
              <w:szCs w:val="24"/>
            </w:rPr>
            <w:t>auf jährliche Obergrenzen:</w:t>
          </w:r>
        </w:p>
        <w:p w14:paraId="22DB1AD5" w14:textId="116E05CE" w:rsidR="00491D55" w:rsidRPr="001C7B16" w:rsidRDefault="007C30B0" w:rsidP="008049D4">
          <w:pPr>
            <w:pStyle w:val="Listenabsatz"/>
            <w:numPr>
              <w:ilvl w:val="0"/>
              <w:numId w:val="45"/>
            </w:numPr>
            <w:tabs>
              <w:tab w:val="left" w:pos="384"/>
            </w:tabs>
            <w:spacing w:after="120" w:line="264" w:lineRule="auto"/>
            <w:jc w:val="both"/>
            <w:outlineLvl w:val="2"/>
            <w:rPr>
              <w:rFonts w:ascii="Arial" w:eastAsia="Arial" w:hAnsi="Arial" w:cs="Arial"/>
              <w:noProof/>
              <w:sz w:val="24"/>
              <w:szCs w:val="24"/>
              <w:lang w:val="de-DE"/>
            </w:rPr>
          </w:pPr>
          <w:bookmarkStart w:id="5" w:name="_Hlk210981054"/>
          <w:r w:rsidRPr="00374831">
            <w:rPr>
              <w:rFonts w:ascii="Arial" w:eastAsia="Arial" w:hAnsi="Arial" w:cs="Arial"/>
              <w:b/>
              <w:bCs/>
              <w:noProof/>
              <w:sz w:val="24"/>
              <w:szCs w:val="24"/>
              <w:lang w:val="de-DE"/>
            </w:rPr>
            <w:t>377</w:t>
          </w:r>
          <w:r w:rsidR="00832828" w:rsidRPr="00374831">
            <w:rPr>
              <w:rFonts w:ascii="Arial" w:eastAsia="Arial" w:hAnsi="Arial" w:cs="Arial"/>
              <w:b/>
              <w:bCs/>
              <w:noProof/>
              <w:sz w:val="24"/>
              <w:szCs w:val="24"/>
              <w:lang w:val="de-DE"/>
            </w:rPr>
            <w:t>.</w:t>
          </w:r>
          <w:r w:rsidR="001C7B16" w:rsidRPr="00374831">
            <w:rPr>
              <w:rFonts w:ascii="Arial" w:eastAsia="Arial" w:hAnsi="Arial" w:cs="Arial"/>
              <w:b/>
              <w:bCs/>
              <w:noProof/>
              <w:sz w:val="24"/>
              <w:szCs w:val="24"/>
              <w:lang w:val="de-DE"/>
            </w:rPr>
            <w:t>310,92</w:t>
          </w:r>
          <w:r w:rsidRPr="00374831">
            <w:rPr>
              <w:rFonts w:ascii="Arial" w:eastAsia="Arial" w:hAnsi="Arial" w:cs="Arial"/>
              <w:b/>
              <w:bCs/>
              <w:noProof/>
              <w:sz w:val="24"/>
              <w:szCs w:val="24"/>
              <w:lang w:val="de-DE"/>
            </w:rPr>
            <w:t xml:space="preserve"> </w:t>
          </w:r>
          <w:r w:rsidR="00491D55" w:rsidRPr="00374831">
            <w:rPr>
              <w:rFonts w:ascii="Arial" w:eastAsia="Arial" w:hAnsi="Arial" w:cs="Arial"/>
              <w:b/>
              <w:bCs/>
              <w:noProof/>
              <w:sz w:val="24"/>
              <w:szCs w:val="24"/>
              <w:lang w:val="de-DE"/>
            </w:rPr>
            <w:t>E</w:t>
          </w:r>
          <w:r w:rsidR="00832828" w:rsidRPr="00374831">
            <w:rPr>
              <w:rFonts w:ascii="Arial" w:eastAsia="Arial" w:hAnsi="Arial" w:cs="Arial"/>
              <w:b/>
              <w:bCs/>
              <w:noProof/>
              <w:sz w:val="24"/>
              <w:szCs w:val="24"/>
              <w:lang w:val="de-DE"/>
            </w:rPr>
            <w:t>uro</w:t>
          </w:r>
          <w:r w:rsidR="000234B6" w:rsidRPr="00374831">
            <w:rPr>
              <w:rFonts w:ascii="Arial" w:eastAsia="Arial" w:hAnsi="Arial" w:cs="Arial"/>
              <w:b/>
              <w:bCs/>
              <w:noProof/>
              <w:sz w:val="24"/>
              <w:szCs w:val="24"/>
              <w:lang w:val="de-DE"/>
            </w:rPr>
            <w:t xml:space="preserve"> (netto)</w:t>
          </w:r>
          <w:r w:rsidR="008049D4" w:rsidRPr="007C30B0">
            <w:rPr>
              <w:rFonts w:ascii="Arial" w:eastAsia="Arial" w:hAnsi="Arial" w:cs="Arial"/>
              <w:noProof/>
              <w:sz w:val="24"/>
              <w:szCs w:val="24"/>
              <w:lang w:val="de-DE"/>
            </w:rPr>
            <w:t xml:space="preserve"> </w:t>
          </w:r>
          <w:r w:rsidR="00522B96" w:rsidRPr="007C30B0">
            <w:rPr>
              <w:rFonts w:ascii="Arial" w:eastAsia="Arial" w:hAnsi="Arial" w:cs="Arial"/>
              <w:noProof/>
              <w:sz w:val="24"/>
              <w:szCs w:val="24"/>
              <w:lang w:val="de-DE"/>
            </w:rPr>
            <w:t>/</w:t>
          </w:r>
          <w:r w:rsidR="001C7B16">
            <w:rPr>
              <w:rFonts w:ascii="Arial" w:eastAsia="Arial" w:hAnsi="Arial" w:cs="Arial"/>
              <w:noProof/>
              <w:sz w:val="24"/>
              <w:szCs w:val="24"/>
              <w:lang w:val="de-DE"/>
            </w:rPr>
            <w:t xml:space="preserve"> </w:t>
          </w:r>
          <w:r>
            <w:rPr>
              <w:rFonts w:ascii="Arial" w:eastAsia="Arial" w:hAnsi="Arial" w:cs="Arial"/>
              <w:noProof/>
              <w:sz w:val="24"/>
              <w:szCs w:val="24"/>
              <w:lang w:val="de-DE"/>
            </w:rPr>
            <w:t>449</w:t>
          </w:r>
          <w:r w:rsidR="00522B96" w:rsidRPr="001C7B16">
            <w:rPr>
              <w:rFonts w:ascii="Arial" w:eastAsia="Arial" w:hAnsi="Arial" w:cs="Arial"/>
              <w:noProof/>
              <w:sz w:val="24"/>
              <w:szCs w:val="24"/>
              <w:lang w:val="de-DE"/>
            </w:rPr>
            <w:t>.</w:t>
          </w:r>
          <w:r>
            <w:rPr>
              <w:rFonts w:ascii="Arial" w:eastAsia="Arial" w:hAnsi="Arial" w:cs="Arial"/>
              <w:noProof/>
              <w:sz w:val="24"/>
              <w:szCs w:val="24"/>
              <w:lang w:val="de-DE"/>
            </w:rPr>
            <w:t>000</w:t>
          </w:r>
          <w:r w:rsidR="00522B96" w:rsidRPr="001C7B16">
            <w:rPr>
              <w:rFonts w:ascii="Arial" w:eastAsia="Arial" w:hAnsi="Arial" w:cs="Arial"/>
              <w:noProof/>
              <w:sz w:val="24"/>
              <w:szCs w:val="24"/>
              <w:lang w:val="de-DE"/>
            </w:rPr>
            <w:t xml:space="preserve"> Euro</w:t>
          </w:r>
          <w:r w:rsidR="00522B96" w:rsidRPr="007C30B0">
            <w:rPr>
              <w:rFonts w:ascii="Arial" w:eastAsia="Arial" w:hAnsi="Arial" w:cs="Arial"/>
              <w:noProof/>
              <w:sz w:val="24"/>
              <w:szCs w:val="24"/>
              <w:lang w:val="de-DE"/>
            </w:rPr>
            <w:t xml:space="preserve"> (brutto) </w:t>
          </w:r>
          <w:r w:rsidR="008049D4" w:rsidRPr="007C30B0">
            <w:rPr>
              <w:rFonts w:ascii="Arial" w:eastAsia="Arial" w:hAnsi="Arial" w:cs="Arial"/>
              <w:noProof/>
              <w:sz w:val="24"/>
              <w:szCs w:val="24"/>
              <w:lang w:val="de-DE"/>
            </w:rPr>
            <w:t xml:space="preserve">für den Vertragszeitraum </w:t>
          </w:r>
          <w:r w:rsidR="008049D4" w:rsidRPr="00374831">
            <w:rPr>
              <w:rFonts w:ascii="Arial" w:eastAsia="Arial" w:hAnsi="Arial" w:cs="Arial"/>
              <w:b/>
              <w:bCs/>
              <w:noProof/>
              <w:sz w:val="24"/>
              <w:szCs w:val="24"/>
              <w:lang w:val="de-DE"/>
            </w:rPr>
            <w:t>01.0</w:t>
          </w:r>
          <w:r w:rsidR="00345EF6" w:rsidRPr="00374831">
            <w:rPr>
              <w:rFonts w:ascii="Arial" w:eastAsia="Arial" w:hAnsi="Arial" w:cs="Arial"/>
              <w:b/>
              <w:bCs/>
              <w:noProof/>
              <w:sz w:val="24"/>
              <w:szCs w:val="24"/>
              <w:lang w:val="de-DE"/>
            </w:rPr>
            <w:t>3</w:t>
          </w:r>
          <w:r w:rsidR="008049D4" w:rsidRPr="00374831">
            <w:rPr>
              <w:rFonts w:ascii="Arial" w:eastAsia="Arial" w:hAnsi="Arial" w:cs="Arial"/>
              <w:b/>
              <w:bCs/>
              <w:noProof/>
              <w:sz w:val="24"/>
              <w:szCs w:val="24"/>
              <w:lang w:val="de-DE"/>
            </w:rPr>
            <w:t>.2026 bis 31.12.2026</w:t>
          </w:r>
        </w:p>
        <w:p w14:paraId="45AE85C5" w14:textId="69D9F429" w:rsidR="008049D4" w:rsidRPr="007C30B0" w:rsidRDefault="001C7B16" w:rsidP="008049D4">
          <w:pPr>
            <w:pStyle w:val="Listenabsatz"/>
            <w:numPr>
              <w:ilvl w:val="0"/>
              <w:numId w:val="45"/>
            </w:numPr>
            <w:tabs>
              <w:tab w:val="left" w:pos="384"/>
            </w:tabs>
            <w:spacing w:after="120" w:line="264" w:lineRule="auto"/>
            <w:jc w:val="both"/>
            <w:outlineLvl w:val="2"/>
            <w:rPr>
              <w:rFonts w:ascii="Arial" w:eastAsia="Arial" w:hAnsi="Arial" w:cs="Arial"/>
              <w:noProof/>
              <w:sz w:val="24"/>
              <w:szCs w:val="24"/>
              <w:lang w:val="de-DE"/>
            </w:rPr>
          </w:pPr>
          <w:r w:rsidRPr="00374831">
            <w:rPr>
              <w:rFonts w:ascii="Arial" w:eastAsia="Arial" w:hAnsi="Arial" w:cs="Arial"/>
              <w:b/>
              <w:bCs/>
              <w:noProof/>
              <w:sz w:val="24"/>
              <w:szCs w:val="24"/>
              <w:lang w:val="de-DE"/>
            </w:rPr>
            <w:t>640</w:t>
          </w:r>
          <w:r w:rsidR="008049D4" w:rsidRPr="00374831">
            <w:rPr>
              <w:rFonts w:ascii="Arial" w:eastAsia="Arial" w:hAnsi="Arial" w:cs="Arial"/>
              <w:b/>
              <w:bCs/>
              <w:noProof/>
              <w:sz w:val="24"/>
              <w:szCs w:val="24"/>
              <w:lang w:val="de-DE"/>
            </w:rPr>
            <w:t>.</w:t>
          </w:r>
          <w:r w:rsidRPr="00374831">
            <w:rPr>
              <w:rFonts w:ascii="Arial" w:eastAsia="Arial" w:hAnsi="Arial" w:cs="Arial"/>
              <w:b/>
              <w:bCs/>
              <w:noProof/>
              <w:sz w:val="24"/>
              <w:szCs w:val="24"/>
              <w:lang w:val="de-DE"/>
            </w:rPr>
            <w:t xml:space="preserve">336,13 </w:t>
          </w:r>
          <w:r w:rsidR="00832828" w:rsidRPr="00374831">
            <w:rPr>
              <w:rFonts w:ascii="Arial" w:eastAsia="Arial" w:hAnsi="Arial" w:cs="Arial"/>
              <w:b/>
              <w:bCs/>
              <w:noProof/>
              <w:sz w:val="24"/>
              <w:szCs w:val="24"/>
              <w:lang w:val="de-DE"/>
            </w:rPr>
            <w:t>Euro</w:t>
          </w:r>
          <w:r w:rsidR="000234B6" w:rsidRPr="00374831">
            <w:rPr>
              <w:rFonts w:ascii="Arial" w:eastAsia="Arial" w:hAnsi="Arial" w:cs="Arial"/>
              <w:b/>
              <w:bCs/>
              <w:noProof/>
              <w:sz w:val="24"/>
              <w:szCs w:val="24"/>
              <w:lang w:val="de-DE"/>
            </w:rPr>
            <w:t xml:space="preserve"> (netto)</w:t>
          </w:r>
          <w:r w:rsidR="008049D4" w:rsidRPr="007C30B0">
            <w:rPr>
              <w:rFonts w:ascii="Arial" w:eastAsia="Arial" w:hAnsi="Arial" w:cs="Arial"/>
              <w:noProof/>
              <w:sz w:val="24"/>
              <w:szCs w:val="24"/>
              <w:lang w:val="de-DE"/>
            </w:rPr>
            <w:t xml:space="preserve"> </w:t>
          </w:r>
          <w:r w:rsidR="00522B96" w:rsidRPr="007C30B0">
            <w:rPr>
              <w:rFonts w:ascii="Arial" w:eastAsia="Arial" w:hAnsi="Arial" w:cs="Arial"/>
              <w:noProof/>
              <w:sz w:val="24"/>
              <w:szCs w:val="24"/>
              <w:lang w:val="de-DE"/>
            </w:rPr>
            <w:t xml:space="preserve">/ </w:t>
          </w:r>
          <w:r w:rsidR="007C30B0">
            <w:rPr>
              <w:rFonts w:ascii="Arial" w:eastAsia="Arial" w:hAnsi="Arial" w:cs="Arial"/>
              <w:noProof/>
              <w:sz w:val="24"/>
              <w:szCs w:val="24"/>
              <w:lang w:val="de-DE"/>
            </w:rPr>
            <w:t>762</w:t>
          </w:r>
          <w:r w:rsidR="00522B96" w:rsidRPr="001C7B16">
            <w:rPr>
              <w:rFonts w:ascii="Arial" w:eastAsia="Arial" w:hAnsi="Arial" w:cs="Arial"/>
              <w:noProof/>
              <w:sz w:val="24"/>
              <w:szCs w:val="24"/>
              <w:lang w:val="de-DE"/>
            </w:rPr>
            <w:t>.</w:t>
          </w:r>
          <w:r>
            <w:rPr>
              <w:rFonts w:ascii="Arial" w:eastAsia="Arial" w:hAnsi="Arial" w:cs="Arial"/>
              <w:noProof/>
              <w:sz w:val="24"/>
              <w:szCs w:val="24"/>
              <w:lang w:val="de-DE"/>
            </w:rPr>
            <w:t>000</w:t>
          </w:r>
          <w:r w:rsidR="00522B96" w:rsidRPr="001C7B16">
            <w:rPr>
              <w:rFonts w:ascii="Arial" w:eastAsia="Arial" w:hAnsi="Arial" w:cs="Arial"/>
              <w:noProof/>
              <w:sz w:val="24"/>
              <w:szCs w:val="24"/>
              <w:lang w:val="de-DE"/>
            </w:rPr>
            <w:t xml:space="preserve"> Euro</w:t>
          </w:r>
          <w:r w:rsidR="00522B96" w:rsidRPr="007C30B0">
            <w:rPr>
              <w:rFonts w:ascii="Arial" w:eastAsia="Arial" w:hAnsi="Arial" w:cs="Arial"/>
              <w:noProof/>
              <w:sz w:val="24"/>
              <w:szCs w:val="24"/>
              <w:lang w:val="de-DE"/>
            </w:rPr>
            <w:t xml:space="preserve"> (brutto) </w:t>
          </w:r>
          <w:r w:rsidR="008049D4" w:rsidRPr="007C30B0">
            <w:rPr>
              <w:rFonts w:ascii="Arial" w:eastAsia="Arial" w:hAnsi="Arial" w:cs="Arial"/>
              <w:noProof/>
              <w:sz w:val="24"/>
              <w:szCs w:val="24"/>
              <w:lang w:val="de-DE"/>
            </w:rPr>
            <w:t xml:space="preserve">für den Vertragszeitraum </w:t>
          </w:r>
          <w:r w:rsidR="008049D4" w:rsidRPr="00374831">
            <w:rPr>
              <w:rFonts w:ascii="Arial" w:eastAsia="Arial" w:hAnsi="Arial" w:cs="Arial"/>
              <w:b/>
              <w:bCs/>
              <w:noProof/>
              <w:sz w:val="24"/>
              <w:szCs w:val="24"/>
              <w:lang w:val="de-DE"/>
            </w:rPr>
            <w:t>01.01.2027 bis 31.12.2027</w:t>
          </w:r>
        </w:p>
        <w:p w14:paraId="56F63ED3" w14:textId="17297FAC" w:rsidR="008B1336" w:rsidRPr="00080AAD" w:rsidRDefault="001C7B16" w:rsidP="008B1336">
          <w:pPr>
            <w:pStyle w:val="Listenabsatz"/>
            <w:numPr>
              <w:ilvl w:val="0"/>
              <w:numId w:val="45"/>
            </w:numPr>
            <w:tabs>
              <w:tab w:val="left" w:pos="384"/>
            </w:tabs>
            <w:spacing w:after="120" w:line="264" w:lineRule="auto"/>
            <w:jc w:val="both"/>
            <w:outlineLvl w:val="2"/>
            <w:rPr>
              <w:rFonts w:ascii="Arial" w:eastAsia="Arial" w:hAnsi="Arial" w:cs="Arial"/>
              <w:noProof/>
              <w:sz w:val="24"/>
              <w:szCs w:val="24"/>
              <w:lang w:val="de-DE"/>
            </w:rPr>
          </w:pPr>
          <w:r w:rsidRPr="00374831">
            <w:rPr>
              <w:rFonts w:ascii="Arial" w:eastAsia="Arial" w:hAnsi="Arial" w:cs="Arial"/>
              <w:b/>
              <w:bCs/>
              <w:noProof/>
              <w:sz w:val="24"/>
              <w:szCs w:val="24"/>
              <w:lang w:val="de-DE"/>
            </w:rPr>
            <w:t>630</w:t>
          </w:r>
          <w:r w:rsidR="008049D4" w:rsidRPr="00374831">
            <w:rPr>
              <w:rFonts w:ascii="Arial" w:eastAsia="Arial" w:hAnsi="Arial" w:cs="Arial"/>
              <w:b/>
              <w:bCs/>
              <w:noProof/>
              <w:sz w:val="24"/>
              <w:szCs w:val="24"/>
              <w:lang w:val="de-DE"/>
            </w:rPr>
            <w:t>.</w:t>
          </w:r>
          <w:r w:rsidRPr="00374831">
            <w:rPr>
              <w:rFonts w:ascii="Arial" w:eastAsia="Arial" w:hAnsi="Arial" w:cs="Arial"/>
              <w:b/>
              <w:bCs/>
              <w:noProof/>
              <w:sz w:val="24"/>
              <w:szCs w:val="24"/>
              <w:lang w:val="de-DE"/>
            </w:rPr>
            <w:t xml:space="preserve">252,10 </w:t>
          </w:r>
          <w:r w:rsidR="008049D4" w:rsidRPr="00374831">
            <w:rPr>
              <w:rFonts w:ascii="Arial" w:eastAsia="Arial" w:hAnsi="Arial" w:cs="Arial"/>
              <w:b/>
              <w:bCs/>
              <w:noProof/>
              <w:sz w:val="24"/>
              <w:szCs w:val="24"/>
              <w:lang w:val="de-DE"/>
            </w:rPr>
            <w:t>E</w:t>
          </w:r>
          <w:r w:rsidR="00FB5078" w:rsidRPr="00374831">
            <w:rPr>
              <w:rFonts w:ascii="Arial" w:eastAsia="Arial" w:hAnsi="Arial" w:cs="Arial"/>
              <w:b/>
              <w:bCs/>
              <w:noProof/>
              <w:sz w:val="24"/>
              <w:szCs w:val="24"/>
              <w:lang w:val="de-DE"/>
            </w:rPr>
            <w:t>uro</w:t>
          </w:r>
          <w:r w:rsidR="000234B6" w:rsidRPr="00374831">
            <w:rPr>
              <w:rFonts w:ascii="Arial" w:eastAsia="Arial" w:hAnsi="Arial" w:cs="Arial"/>
              <w:b/>
              <w:bCs/>
              <w:noProof/>
              <w:sz w:val="24"/>
              <w:szCs w:val="24"/>
              <w:lang w:val="de-DE"/>
            </w:rPr>
            <w:t xml:space="preserve"> (netto)</w:t>
          </w:r>
          <w:r w:rsidR="008049D4" w:rsidRPr="007C30B0">
            <w:rPr>
              <w:rFonts w:ascii="Arial" w:eastAsia="Arial" w:hAnsi="Arial" w:cs="Arial"/>
              <w:noProof/>
              <w:sz w:val="24"/>
              <w:szCs w:val="24"/>
              <w:lang w:val="de-DE"/>
            </w:rPr>
            <w:t xml:space="preserve"> </w:t>
          </w:r>
          <w:r w:rsidR="00522B96" w:rsidRPr="007C30B0">
            <w:rPr>
              <w:rFonts w:ascii="Arial" w:eastAsia="Arial" w:hAnsi="Arial" w:cs="Arial"/>
              <w:noProof/>
              <w:sz w:val="24"/>
              <w:szCs w:val="24"/>
              <w:lang w:val="de-DE"/>
            </w:rPr>
            <w:t xml:space="preserve">/ </w:t>
          </w:r>
          <w:r>
            <w:rPr>
              <w:rFonts w:ascii="Arial" w:eastAsia="Arial" w:hAnsi="Arial" w:cs="Arial"/>
              <w:noProof/>
              <w:sz w:val="24"/>
              <w:szCs w:val="24"/>
              <w:lang w:val="de-DE"/>
            </w:rPr>
            <w:t>750</w:t>
          </w:r>
          <w:r w:rsidR="00522B96" w:rsidRPr="001C7B16">
            <w:rPr>
              <w:rFonts w:ascii="Arial" w:eastAsia="Arial" w:hAnsi="Arial" w:cs="Arial"/>
              <w:noProof/>
              <w:sz w:val="24"/>
              <w:szCs w:val="24"/>
              <w:lang w:val="de-DE"/>
            </w:rPr>
            <w:t>.</w:t>
          </w:r>
          <w:r>
            <w:rPr>
              <w:rFonts w:ascii="Arial" w:eastAsia="Arial" w:hAnsi="Arial" w:cs="Arial"/>
              <w:noProof/>
              <w:sz w:val="24"/>
              <w:szCs w:val="24"/>
              <w:lang w:val="de-DE"/>
            </w:rPr>
            <w:t>000</w:t>
          </w:r>
          <w:r w:rsidR="00522B96" w:rsidRPr="001C7B16">
            <w:rPr>
              <w:rFonts w:ascii="Arial" w:eastAsia="Arial" w:hAnsi="Arial" w:cs="Arial"/>
              <w:noProof/>
              <w:sz w:val="24"/>
              <w:szCs w:val="24"/>
              <w:lang w:val="de-DE"/>
            </w:rPr>
            <w:t xml:space="preserve"> Euro</w:t>
          </w:r>
          <w:r w:rsidR="00522B96" w:rsidRPr="007C30B0">
            <w:rPr>
              <w:rFonts w:ascii="Arial" w:eastAsia="Arial" w:hAnsi="Arial" w:cs="Arial"/>
              <w:noProof/>
              <w:sz w:val="24"/>
              <w:szCs w:val="24"/>
              <w:lang w:val="de-DE"/>
            </w:rPr>
            <w:t xml:space="preserve"> (brutto)</w:t>
          </w:r>
          <w:r w:rsidR="00522B96" w:rsidRPr="00080AAD">
            <w:rPr>
              <w:rFonts w:ascii="Arial" w:eastAsia="Arial" w:hAnsi="Arial" w:cs="Arial"/>
              <w:noProof/>
              <w:sz w:val="24"/>
              <w:szCs w:val="24"/>
              <w:lang w:val="de-DE"/>
            </w:rPr>
            <w:t xml:space="preserve"> </w:t>
          </w:r>
          <w:r w:rsidR="008049D4" w:rsidRPr="00080AAD">
            <w:rPr>
              <w:rFonts w:ascii="Arial" w:eastAsia="Arial" w:hAnsi="Arial" w:cs="Arial"/>
              <w:noProof/>
              <w:sz w:val="24"/>
              <w:szCs w:val="24"/>
              <w:lang w:val="de-DE"/>
            </w:rPr>
            <w:t xml:space="preserve">für den Vertragszeitraum </w:t>
          </w:r>
          <w:r w:rsidR="008049D4" w:rsidRPr="00374831">
            <w:rPr>
              <w:rFonts w:ascii="Arial" w:eastAsia="Arial" w:hAnsi="Arial" w:cs="Arial"/>
              <w:b/>
              <w:bCs/>
              <w:noProof/>
              <w:sz w:val="24"/>
              <w:szCs w:val="24"/>
              <w:lang w:val="de-DE"/>
            </w:rPr>
            <w:t>01.01.202</w:t>
          </w:r>
          <w:r w:rsidR="00462D68" w:rsidRPr="00374831">
            <w:rPr>
              <w:rFonts w:ascii="Arial" w:eastAsia="Arial" w:hAnsi="Arial" w:cs="Arial"/>
              <w:b/>
              <w:bCs/>
              <w:noProof/>
              <w:sz w:val="24"/>
              <w:szCs w:val="24"/>
              <w:lang w:val="de-DE"/>
            </w:rPr>
            <w:t>8</w:t>
          </w:r>
          <w:r w:rsidR="008049D4" w:rsidRPr="00374831">
            <w:rPr>
              <w:rFonts w:ascii="Arial" w:eastAsia="Arial" w:hAnsi="Arial" w:cs="Arial"/>
              <w:b/>
              <w:bCs/>
              <w:noProof/>
              <w:sz w:val="24"/>
              <w:szCs w:val="24"/>
              <w:lang w:val="de-DE"/>
            </w:rPr>
            <w:t xml:space="preserve"> bis 31.12.202</w:t>
          </w:r>
          <w:r w:rsidR="00462D68" w:rsidRPr="00374831">
            <w:rPr>
              <w:rFonts w:ascii="Arial" w:eastAsia="Arial" w:hAnsi="Arial" w:cs="Arial"/>
              <w:b/>
              <w:bCs/>
              <w:noProof/>
              <w:sz w:val="24"/>
              <w:szCs w:val="24"/>
              <w:lang w:val="de-DE"/>
            </w:rPr>
            <w:t>8</w:t>
          </w:r>
        </w:p>
        <w:bookmarkEnd w:id="5"/>
        <w:p w14:paraId="458BC08B" w14:textId="3D4DA9E5" w:rsidR="009263A9" w:rsidRDefault="00462D68" w:rsidP="00E56F65">
          <w:pPr>
            <w:spacing w:before="120" w:line="288" w:lineRule="auto"/>
            <w:jc w:val="both"/>
            <w:rPr>
              <w:bCs/>
              <w:szCs w:val="24"/>
            </w:rPr>
          </w:pPr>
          <w:r w:rsidRPr="00080AAD">
            <w:rPr>
              <w:bCs/>
              <w:szCs w:val="24"/>
            </w:rPr>
            <w:t xml:space="preserve">Der Auftragnehmer erhält eine </w:t>
          </w:r>
          <w:r w:rsidR="00B93D36">
            <w:rPr>
              <w:bCs/>
              <w:szCs w:val="24"/>
            </w:rPr>
            <w:t>Festpreisv</w:t>
          </w:r>
          <w:r w:rsidRPr="00080AAD">
            <w:rPr>
              <w:bCs/>
              <w:szCs w:val="24"/>
            </w:rPr>
            <w:t>ergütung</w:t>
          </w:r>
          <w:r w:rsidR="00B93D36">
            <w:rPr>
              <w:bCs/>
              <w:szCs w:val="24"/>
            </w:rPr>
            <w:t xml:space="preserve"> gemäß</w:t>
          </w:r>
          <w:r w:rsidR="00BE2ADB">
            <w:rPr>
              <w:bCs/>
              <w:szCs w:val="24"/>
            </w:rPr>
            <w:t xml:space="preserve"> Preisblatt</w:t>
          </w:r>
          <w:r w:rsidR="00B93D36">
            <w:rPr>
              <w:bCs/>
              <w:szCs w:val="24"/>
            </w:rPr>
            <w:t xml:space="preserve">. Diese wird quartalsmäßig </w:t>
          </w:r>
          <w:r w:rsidR="00EB2292">
            <w:rPr>
              <w:bCs/>
              <w:szCs w:val="24"/>
            </w:rPr>
            <w:t xml:space="preserve">anteilig </w:t>
          </w:r>
          <w:r w:rsidR="00376514">
            <w:rPr>
              <w:bCs/>
              <w:szCs w:val="24"/>
            </w:rPr>
            <w:t xml:space="preserve">im Nachhinein </w:t>
          </w:r>
          <w:r w:rsidR="00B93D36">
            <w:rPr>
              <w:bCs/>
              <w:szCs w:val="24"/>
            </w:rPr>
            <w:t>ausgezahlt</w:t>
          </w:r>
          <w:r w:rsidR="00BE2ADB" w:rsidRPr="00376514">
            <w:rPr>
              <w:bCs/>
              <w:szCs w:val="24"/>
            </w:rPr>
            <w:t xml:space="preserve">. Bei Bedarf und </w:t>
          </w:r>
          <w:r w:rsidR="00376514" w:rsidRPr="00376514">
            <w:rPr>
              <w:bCs/>
              <w:szCs w:val="24"/>
            </w:rPr>
            <w:t xml:space="preserve">vorheriger </w:t>
          </w:r>
          <w:r w:rsidR="00BE2ADB" w:rsidRPr="00376514">
            <w:rPr>
              <w:bCs/>
              <w:szCs w:val="24"/>
            </w:rPr>
            <w:t>Absprache können Kosten vorgezogen werden. D</w:t>
          </w:r>
          <w:r w:rsidR="00BE2ADB">
            <w:rPr>
              <w:bCs/>
              <w:szCs w:val="24"/>
            </w:rPr>
            <w:t>ie jährliche Obergrenze ist dabei einzuhalten.</w:t>
          </w:r>
        </w:p>
        <w:p w14:paraId="6AA6C408" w14:textId="0DA2133E" w:rsidR="00400AD8" w:rsidRDefault="009E36F1" w:rsidP="005F29D6">
          <w:pPr>
            <w:spacing w:before="120" w:line="288" w:lineRule="auto"/>
            <w:jc w:val="both"/>
            <w:rPr>
              <w:rFonts w:cs="Arial"/>
              <w:bCs/>
              <w:szCs w:val="24"/>
            </w:rPr>
          </w:pPr>
          <w:r>
            <w:rPr>
              <w:bCs/>
              <w:szCs w:val="24"/>
            </w:rPr>
            <w:t xml:space="preserve">Im Festpreis inbegriffen </w:t>
          </w:r>
          <w:r w:rsidR="00CA2947">
            <w:rPr>
              <w:bCs/>
              <w:szCs w:val="24"/>
            </w:rPr>
            <w:t>ist</w:t>
          </w:r>
          <w:r w:rsidR="00374831">
            <w:rPr>
              <w:bCs/>
              <w:szCs w:val="24"/>
            </w:rPr>
            <w:t xml:space="preserve"> f</w:t>
          </w:r>
          <w:r w:rsidR="00433E5A" w:rsidRPr="009D52E3">
            <w:rPr>
              <w:rFonts w:cs="Arial"/>
              <w:bCs/>
              <w:szCs w:val="24"/>
            </w:rPr>
            <w:t>ür die Jahre 2027 und 202</w:t>
          </w:r>
          <w:r w:rsidR="00FA3ED3" w:rsidRPr="009D52E3">
            <w:rPr>
              <w:rFonts w:cs="Arial"/>
              <w:bCs/>
              <w:szCs w:val="24"/>
            </w:rPr>
            <w:t>8</w:t>
          </w:r>
          <w:r w:rsidR="00433E5A" w:rsidRPr="009D52E3">
            <w:rPr>
              <w:rFonts w:cs="Arial"/>
              <w:bCs/>
              <w:szCs w:val="24"/>
            </w:rPr>
            <w:t xml:space="preserve"> </w:t>
          </w:r>
          <w:bookmarkStart w:id="6" w:name="_Hlk211941713"/>
          <w:r w:rsidR="00433E5A" w:rsidRPr="009D52E3">
            <w:rPr>
              <w:rFonts w:cs="Arial"/>
              <w:bCs/>
              <w:szCs w:val="24"/>
            </w:rPr>
            <w:t xml:space="preserve">ein jährlicher Gesamtbetrag i. H. v. </w:t>
          </w:r>
          <w:r w:rsidR="009C0707" w:rsidRPr="009D52E3">
            <w:rPr>
              <w:rFonts w:cs="Arial"/>
              <w:bCs/>
              <w:szCs w:val="24"/>
            </w:rPr>
            <w:t xml:space="preserve">bis zu </w:t>
          </w:r>
          <w:r w:rsidR="009D52E3" w:rsidRPr="00374831">
            <w:rPr>
              <w:rFonts w:cs="Arial"/>
              <w:b/>
              <w:szCs w:val="24"/>
            </w:rPr>
            <w:t>285.000 € (brutto)</w:t>
          </w:r>
          <w:r w:rsidR="00A26D6A">
            <w:rPr>
              <w:rFonts w:cs="Arial"/>
              <w:b/>
              <w:szCs w:val="24"/>
            </w:rPr>
            <w:t xml:space="preserve"> bzw. 239.495,80 € (netto)</w:t>
          </w:r>
          <w:r w:rsidR="00546654" w:rsidRPr="009D52E3">
            <w:rPr>
              <w:rFonts w:cs="Arial"/>
              <w:bCs/>
              <w:szCs w:val="24"/>
            </w:rPr>
            <w:t xml:space="preserve">, der als Stipendien an die KI-Fellows ausgezahlt </w:t>
          </w:r>
          <w:bookmarkEnd w:id="6"/>
          <w:r w:rsidR="00546654" w:rsidRPr="009D52E3">
            <w:rPr>
              <w:rFonts w:cs="Arial"/>
              <w:bCs/>
              <w:szCs w:val="24"/>
            </w:rPr>
            <w:t xml:space="preserve">und/oder für deren Unterbringung und Produktionskosten </w:t>
          </w:r>
          <w:r w:rsidR="00581089">
            <w:rPr>
              <w:rFonts w:cs="Arial"/>
              <w:bCs/>
              <w:szCs w:val="24"/>
            </w:rPr>
            <w:t xml:space="preserve">und evtl. anfallende Reisekosten </w:t>
          </w:r>
          <w:r w:rsidR="00546654" w:rsidRPr="009D52E3">
            <w:rPr>
              <w:rFonts w:cs="Arial"/>
              <w:bCs/>
              <w:szCs w:val="24"/>
            </w:rPr>
            <w:t>genutzt werden soll.</w:t>
          </w:r>
          <w:r w:rsidR="00FA3ED3" w:rsidRPr="009D52E3" w:rsidDel="00FA3ED3">
            <w:rPr>
              <w:rFonts w:cs="Arial"/>
              <w:bCs/>
              <w:szCs w:val="24"/>
            </w:rPr>
            <w:t xml:space="preserve"> </w:t>
          </w:r>
          <w:r w:rsidR="00374831">
            <w:rPr>
              <w:rFonts w:cs="Arial"/>
              <w:bCs/>
              <w:szCs w:val="24"/>
            </w:rPr>
            <w:t>Ein Minderbetrag hier erhöht nicht die Ausgaben an anderer Stelle.</w:t>
          </w:r>
        </w:p>
        <w:p w14:paraId="74B39634" w14:textId="2A532D85" w:rsidR="009A431E" w:rsidRPr="009D52E3" w:rsidRDefault="00400AD8" w:rsidP="005F29D6">
          <w:pPr>
            <w:spacing w:before="120" w:line="288" w:lineRule="auto"/>
            <w:jc w:val="both"/>
            <w:rPr>
              <w:rFonts w:cs="Arial"/>
              <w:bCs/>
              <w:szCs w:val="24"/>
            </w:rPr>
          </w:pPr>
          <w:commentRangeStart w:id="7"/>
          <w:r w:rsidRPr="00374831">
            <w:rPr>
              <w:rFonts w:cs="Arial"/>
              <w:bCs/>
              <w:szCs w:val="24"/>
            </w:rPr>
            <w:t xml:space="preserve">Die </w:t>
          </w:r>
          <w:r>
            <w:rPr>
              <w:rFonts w:cs="Arial"/>
              <w:bCs/>
              <w:szCs w:val="24"/>
            </w:rPr>
            <w:t xml:space="preserve">Ausschreibung </w:t>
          </w:r>
          <w:r w:rsidRPr="00374831">
            <w:rPr>
              <w:rFonts w:cs="Arial"/>
              <w:bCs/>
              <w:szCs w:val="24"/>
            </w:rPr>
            <w:t>ist abhängig von der</w:t>
          </w:r>
          <w:r>
            <w:rPr>
              <w:rFonts w:cs="Arial"/>
              <w:bCs/>
              <w:szCs w:val="24"/>
            </w:rPr>
            <w:t xml:space="preserve"> </w:t>
          </w:r>
          <w:r w:rsidRPr="00374831">
            <w:rPr>
              <w:rFonts w:cs="Arial"/>
              <w:bCs/>
              <w:szCs w:val="24"/>
            </w:rPr>
            <w:t xml:space="preserve">Verfügbarkeit der benötigten Finanzmittel </w:t>
          </w:r>
          <w:r>
            <w:rPr>
              <w:rFonts w:cs="Arial"/>
              <w:bCs/>
              <w:szCs w:val="24"/>
            </w:rPr>
            <w:t xml:space="preserve">im Landeshaushalt </w:t>
          </w:r>
          <w:r w:rsidRPr="00374831">
            <w:rPr>
              <w:rFonts w:cs="Arial"/>
              <w:bCs/>
              <w:szCs w:val="24"/>
            </w:rPr>
            <w:t>und steht somit unter Haushaltsvorbehalt.</w:t>
          </w:r>
          <w:commentRangeEnd w:id="7"/>
          <w:r w:rsidR="00963D94">
            <w:rPr>
              <w:rStyle w:val="Kommentarzeichen"/>
              <w:rFonts w:asciiTheme="minorHAnsi" w:hAnsiTheme="minorHAnsi"/>
              <w:lang w:val="en-US"/>
            </w:rPr>
            <w:commentReference w:id="7"/>
          </w:r>
          <w:r w:rsidR="009921B7">
            <w:rPr>
              <w:rFonts w:cs="Arial"/>
              <w:bCs/>
              <w:szCs w:val="24"/>
            </w:rPr>
            <w:t xml:space="preserve"> Im Fall von positiven Beschlüssen des Landtages NRW werden die Vergabedokumente entsprechend angepasst.</w:t>
          </w:r>
          <w:r w:rsidR="00086423">
            <w:rPr>
              <w:rFonts w:cs="Arial"/>
              <w:bCs/>
              <w:szCs w:val="24"/>
            </w:rPr>
            <w:t xml:space="preserve"> </w:t>
          </w:r>
          <w:r w:rsidR="009921B7">
            <w:rPr>
              <w:rFonts w:cs="Arial"/>
              <w:bCs/>
              <w:szCs w:val="24"/>
            </w:rPr>
            <w:t>Die aktualisierten Dokumente werden den Biete</w:t>
          </w:r>
          <w:r w:rsidR="00086423">
            <w:rPr>
              <w:rFonts w:cs="Arial"/>
              <w:bCs/>
              <w:szCs w:val="24"/>
            </w:rPr>
            <w:t>rn über die Vergabeplattform zur Verfügung gestellt.</w:t>
          </w:r>
        </w:p>
      </w:sdtContent>
    </w:sdt>
    <w:p w14:paraId="5A65CF82" w14:textId="77777777" w:rsidR="00B03937" w:rsidRPr="00080AAD" w:rsidRDefault="00B03937" w:rsidP="000F0CE4">
      <w:pPr>
        <w:widowControl w:val="0"/>
        <w:tabs>
          <w:tab w:val="left" w:pos="525"/>
        </w:tabs>
        <w:spacing w:after="0" w:line="240" w:lineRule="auto"/>
        <w:ind w:left="524"/>
        <w:jc w:val="right"/>
        <w:rPr>
          <w:rFonts w:eastAsia="Arial" w:cs="Arial"/>
          <w:sz w:val="32"/>
          <w:szCs w:val="32"/>
        </w:rPr>
      </w:pPr>
    </w:p>
    <w:p w14:paraId="21102461" w14:textId="77777777" w:rsidR="000F0CE4" w:rsidRPr="00080AAD" w:rsidRDefault="000F0CE4" w:rsidP="000F0CE4">
      <w:pPr>
        <w:widowControl w:val="0"/>
        <w:numPr>
          <w:ilvl w:val="0"/>
          <w:numId w:val="2"/>
        </w:numPr>
        <w:tabs>
          <w:tab w:val="left" w:pos="525"/>
        </w:tabs>
        <w:spacing w:after="0" w:line="240" w:lineRule="auto"/>
        <w:jc w:val="both"/>
        <w:rPr>
          <w:rFonts w:eastAsia="Arial" w:cs="Arial"/>
          <w:sz w:val="32"/>
          <w:szCs w:val="32"/>
        </w:rPr>
      </w:pPr>
      <w:r w:rsidRPr="00080AAD">
        <w:rPr>
          <w:rFonts w:eastAsia="Calibri" w:cs="Arial"/>
          <w:b/>
          <w:sz w:val="32"/>
        </w:rPr>
        <w:t>Zeitplan</w:t>
      </w:r>
      <w:r w:rsidRPr="00080AAD">
        <w:rPr>
          <w:rFonts w:eastAsia="Calibri" w:cs="Arial"/>
          <w:b/>
          <w:spacing w:val="-23"/>
          <w:sz w:val="32"/>
        </w:rPr>
        <w:t xml:space="preserve"> </w:t>
      </w:r>
      <w:r w:rsidRPr="00080AAD">
        <w:rPr>
          <w:rFonts w:eastAsia="Calibri" w:cs="Arial"/>
          <w:b/>
          <w:sz w:val="32"/>
        </w:rPr>
        <w:t>des</w:t>
      </w:r>
      <w:r w:rsidRPr="00080AAD">
        <w:rPr>
          <w:rFonts w:eastAsia="Calibri" w:cs="Arial"/>
          <w:b/>
          <w:spacing w:val="-24"/>
          <w:sz w:val="32"/>
        </w:rPr>
        <w:t xml:space="preserve"> </w:t>
      </w:r>
      <w:r w:rsidRPr="00080AAD">
        <w:rPr>
          <w:rFonts w:eastAsia="Calibri" w:cs="Arial"/>
          <w:b/>
          <w:sz w:val="32"/>
        </w:rPr>
        <w:t>Vergabeverfahrens</w:t>
      </w:r>
    </w:p>
    <w:p w14:paraId="03504EEB" w14:textId="77777777" w:rsidR="000F0CE4" w:rsidRPr="00080AAD" w:rsidRDefault="000F0CE4" w:rsidP="000F0CE4">
      <w:pPr>
        <w:widowControl w:val="0"/>
        <w:spacing w:before="6" w:after="0" w:line="240" w:lineRule="auto"/>
        <w:rPr>
          <w:rFonts w:eastAsia="Arial" w:cs="Arial"/>
          <w:b/>
          <w:bCs/>
          <w:sz w:val="28"/>
          <w:szCs w:val="28"/>
        </w:rPr>
      </w:pPr>
    </w:p>
    <w:tbl>
      <w:tblPr>
        <w:tblStyle w:val="TableNormal"/>
        <w:tblW w:w="9504" w:type="dxa"/>
        <w:tblInd w:w="134" w:type="dxa"/>
        <w:tblLayout w:type="fixed"/>
        <w:tblLook w:val="01E0" w:firstRow="1" w:lastRow="1" w:firstColumn="1" w:lastColumn="1" w:noHBand="0" w:noVBand="0"/>
      </w:tblPr>
      <w:tblGrid>
        <w:gridCol w:w="6479"/>
        <w:gridCol w:w="3025"/>
      </w:tblGrid>
      <w:tr w:rsidR="000F0CE4" w:rsidRPr="00080AAD" w14:paraId="717B594F" w14:textId="77777777" w:rsidTr="00FB1926">
        <w:trPr>
          <w:trHeight w:hRule="exact" w:val="579"/>
        </w:trPr>
        <w:tc>
          <w:tcPr>
            <w:tcW w:w="6479" w:type="dxa"/>
            <w:tcBorders>
              <w:top w:val="single" w:sz="6" w:space="0" w:color="000000"/>
              <w:left w:val="single" w:sz="6" w:space="0" w:color="000000"/>
              <w:bottom w:val="single" w:sz="6" w:space="0" w:color="000000"/>
              <w:right w:val="single" w:sz="6" w:space="0" w:color="000000"/>
            </w:tcBorders>
          </w:tcPr>
          <w:p w14:paraId="3AF05142" w14:textId="77777777" w:rsidR="000F0CE4" w:rsidRPr="00080AAD" w:rsidRDefault="000F0CE4" w:rsidP="000F0CE4">
            <w:pPr>
              <w:ind w:left="102" w:right="736"/>
              <w:rPr>
                <w:rFonts w:ascii="Arial" w:eastAsia="Arial" w:hAnsi="Arial" w:cs="Arial"/>
                <w:sz w:val="24"/>
                <w:szCs w:val="24"/>
                <w:lang w:val="de-DE"/>
              </w:rPr>
            </w:pPr>
            <w:r w:rsidRPr="00080AAD">
              <w:rPr>
                <w:rFonts w:ascii="Arial" w:eastAsia="Calibri" w:hAnsi="Arial" w:cs="Arial"/>
                <w:spacing w:val="-1"/>
                <w:sz w:val="24"/>
                <w:szCs w:val="24"/>
                <w:lang w:val="de-DE"/>
              </w:rPr>
              <w:t>Veröffentlichung</w:t>
            </w:r>
            <w:r w:rsidRPr="00080AAD">
              <w:rPr>
                <w:rFonts w:ascii="Arial" w:eastAsia="Calibri" w:hAnsi="Arial" w:cs="Arial"/>
                <w:spacing w:val="-2"/>
                <w:sz w:val="24"/>
                <w:szCs w:val="24"/>
                <w:lang w:val="de-DE"/>
              </w:rPr>
              <w:t xml:space="preserve"> </w:t>
            </w:r>
            <w:r w:rsidRPr="00080AAD">
              <w:rPr>
                <w:rFonts w:ascii="Arial" w:eastAsia="Calibri" w:hAnsi="Arial" w:cs="Arial"/>
                <w:sz w:val="24"/>
                <w:szCs w:val="24"/>
                <w:lang w:val="de-DE"/>
              </w:rPr>
              <w:t xml:space="preserve">der </w:t>
            </w:r>
            <w:r w:rsidRPr="00080AAD">
              <w:rPr>
                <w:rFonts w:ascii="Arial" w:eastAsia="Calibri" w:hAnsi="Arial" w:cs="Arial"/>
                <w:spacing w:val="-1"/>
                <w:sz w:val="24"/>
                <w:szCs w:val="24"/>
                <w:lang w:val="de-DE"/>
              </w:rPr>
              <w:t>Aufforderung</w:t>
            </w:r>
            <w:r w:rsidRPr="00080AAD">
              <w:rPr>
                <w:rFonts w:ascii="Arial" w:eastAsia="Calibri" w:hAnsi="Arial" w:cs="Arial"/>
                <w:spacing w:val="-2"/>
                <w:sz w:val="24"/>
                <w:szCs w:val="24"/>
                <w:lang w:val="de-DE"/>
              </w:rPr>
              <w:t xml:space="preserve"> </w:t>
            </w:r>
            <w:r w:rsidRPr="00080AAD">
              <w:rPr>
                <w:rFonts w:ascii="Arial" w:eastAsia="Calibri" w:hAnsi="Arial" w:cs="Arial"/>
                <w:spacing w:val="-1"/>
                <w:sz w:val="24"/>
                <w:szCs w:val="24"/>
                <w:lang w:val="de-DE"/>
              </w:rPr>
              <w:t>zur</w:t>
            </w:r>
            <w:r w:rsidRPr="00080AAD">
              <w:rPr>
                <w:rFonts w:ascii="Arial" w:eastAsia="Calibri" w:hAnsi="Arial" w:cs="Arial"/>
                <w:sz w:val="24"/>
                <w:szCs w:val="24"/>
                <w:lang w:val="de-DE"/>
              </w:rPr>
              <w:t xml:space="preserve"> </w:t>
            </w:r>
            <w:r w:rsidRPr="00080AAD">
              <w:rPr>
                <w:rFonts w:ascii="Arial" w:eastAsia="Calibri" w:hAnsi="Arial" w:cs="Arial"/>
                <w:spacing w:val="-1"/>
                <w:sz w:val="24"/>
                <w:szCs w:val="24"/>
                <w:lang w:val="de-DE"/>
              </w:rPr>
              <w:t>Abgabe</w:t>
            </w:r>
            <w:r w:rsidRPr="00080AAD">
              <w:rPr>
                <w:rFonts w:ascii="Arial" w:eastAsia="Calibri" w:hAnsi="Arial" w:cs="Arial"/>
                <w:sz w:val="24"/>
                <w:szCs w:val="24"/>
                <w:lang w:val="de-DE"/>
              </w:rPr>
              <w:t xml:space="preserve"> </w:t>
            </w:r>
            <w:r w:rsidRPr="00080AAD">
              <w:rPr>
                <w:rFonts w:ascii="Arial" w:eastAsia="Calibri" w:hAnsi="Arial" w:cs="Arial"/>
                <w:spacing w:val="-1"/>
                <w:sz w:val="24"/>
                <w:szCs w:val="24"/>
                <w:lang w:val="de-DE"/>
              </w:rPr>
              <w:t>eines</w:t>
            </w:r>
            <w:r w:rsidRPr="00080AAD">
              <w:rPr>
                <w:rFonts w:ascii="Arial" w:eastAsia="Calibri" w:hAnsi="Arial" w:cs="Arial"/>
                <w:spacing w:val="59"/>
                <w:sz w:val="24"/>
                <w:szCs w:val="24"/>
                <w:lang w:val="de-DE"/>
              </w:rPr>
              <w:t xml:space="preserve"> </w:t>
            </w:r>
            <w:r w:rsidRPr="00080AAD">
              <w:rPr>
                <w:rFonts w:ascii="Arial" w:eastAsia="Calibri" w:hAnsi="Arial" w:cs="Arial"/>
                <w:spacing w:val="-1"/>
                <w:sz w:val="24"/>
                <w:szCs w:val="24"/>
                <w:lang w:val="de-DE"/>
              </w:rPr>
              <w:t>Angebots</w:t>
            </w:r>
          </w:p>
        </w:tc>
        <w:sdt>
          <w:sdtPr>
            <w:rPr>
              <w:rFonts w:eastAsia="Arial" w:cs="Arial"/>
              <w:szCs w:val="24"/>
            </w:rPr>
            <w:id w:val="276219410"/>
            <w:placeholder>
              <w:docPart w:val="2EE40F3EC0444D3794D98F1A97CF9F66"/>
            </w:placeholder>
            <w:date w:fullDate="2025-11-07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306A1A2F" w14:textId="22ED9FE9" w:rsidR="000F0CE4" w:rsidRPr="00080AAD" w:rsidRDefault="00374831" w:rsidP="00FB1926">
                <w:pPr>
                  <w:spacing w:line="266" w:lineRule="exact"/>
                  <w:ind w:right="-3"/>
                  <w:jc w:val="right"/>
                  <w:rPr>
                    <w:rFonts w:eastAsia="Arial" w:cs="Arial"/>
                    <w:szCs w:val="24"/>
                    <w:lang w:val="de-DE"/>
                  </w:rPr>
                </w:pPr>
                <w:del w:id="8" w:author="Graf, Jennifer (MKW)" w:date="2025-11-06T13:58:00Z">
                  <w:r w:rsidDel="00F146A9">
                    <w:rPr>
                      <w:rFonts w:eastAsia="Arial" w:cs="Arial"/>
                      <w:szCs w:val="24"/>
                    </w:rPr>
                    <w:delText>03.11.2025</w:delText>
                  </w:r>
                </w:del>
                <w:ins w:id="9" w:author="Graf, Jennifer (MKW)" w:date="2025-11-06T13:58:00Z">
                  <w:r w:rsidR="00F146A9">
                    <w:rPr>
                      <w:rFonts w:eastAsia="Arial" w:cs="Arial"/>
                      <w:szCs w:val="24"/>
                      <w:lang w:val="de-DE"/>
                    </w:rPr>
                    <w:t>07.11.2025</w:t>
                  </w:r>
                </w:ins>
              </w:p>
            </w:tc>
          </w:sdtContent>
        </w:sdt>
      </w:tr>
      <w:tr w:rsidR="000F0CE4" w:rsidRPr="00080AAD" w14:paraId="6DEA8466" w14:textId="77777777" w:rsidTr="00FB1926">
        <w:trPr>
          <w:trHeight w:hRule="exact" w:val="293"/>
        </w:trPr>
        <w:tc>
          <w:tcPr>
            <w:tcW w:w="6479" w:type="dxa"/>
            <w:tcBorders>
              <w:top w:val="single" w:sz="6" w:space="0" w:color="000000"/>
              <w:left w:val="single" w:sz="6" w:space="0" w:color="000000"/>
              <w:bottom w:val="single" w:sz="6" w:space="0" w:color="000000"/>
              <w:right w:val="single" w:sz="6" w:space="0" w:color="000000"/>
            </w:tcBorders>
          </w:tcPr>
          <w:p w14:paraId="241E1C8B" w14:textId="77777777" w:rsidR="000F0CE4" w:rsidRPr="00080AAD" w:rsidRDefault="000F0CE4" w:rsidP="000F0CE4">
            <w:pPr>
              <w:spacing w:line="266" w:lineRule="exact"/>
              <w:ind w:left="102"/>
              <w:rPr>
                <w:rFonts w:ascii="Arial" w:eastAsia="Arial" w:hAnsi="Arial" w:cs="Arial"/>
                <w:sz w:val="24"/>
                <w:szCs w:val="24"/>
                <w:lang w:val="de-DE"/>
              </w:rPr>
            </w:pPr>
            <w:r w:rsidRPr="00080AAD">
              <w:rPr>
                <w:rFonts w:ascii="Arial" w:eastAsia="Calibri" w:hAnsi="Arial" w:cs="Arial"/>
                <w:spacing w:val="-1"/>
                <w:sz w:val="24"/>
                <w:szCs w:val="24"/>
                <w:lang w:val="de-DE"/>
              </w:rPr>
              <w:t>Frist</w:t>
            </w:r>
            <w:r w:rsidRPr="00080AAD">
              <w:rPr>
                <w:rFonts w:ascii="Arial" w:eastAsia="Calibri" w:hAnsi="Arial" w:cs="Arial"/>
                <w:sz w:val="24"/>
                <w:szCs w:val="24"/>
                <w:lang w:val="de-DE"/>
              </w:rPr>
              <w:t xml:space="preserve"> </w:t>
            </w:r>
            <w:r w:rsidRPr="00080AAD">
              <w:rPr>
                <w:rFonts w:ascii="Arial" w:eastAsia="Calibri" w:hAnsi="Arial" w:cs="Arial"/>
                <w:spacing w:val="1"/>
                <w:sz w:val="24"/>
                <w:szCs w:val="24"/>
                <w:lang w:val="de-DE"/>
              </w:rPr>
              <w:t>für</w:t>
            </w:r>
            <w:r w:rsidRPr="00080AAD">
              <w:rPr>
                <w:rFonts w:ascii="Arial" w:eastAsia="Calibri" w:hAnsi="Arial" w:cs="Arial"/>
                <w:sz w:val="24"/>
                <w:szCs w:val="24"/>
                <w:lang w:val="de-DE"/>
              </w:rPr>
              <w:t xml:space="preserve"> </w:t>
            </w:r>
            <w:r w:rsidRPr="00080AAD">
              <w:rPr>
                <w:rFonts w:ascii="Arial" w:eastAsia="Calibri" w:hAnsi="Arial" w:cs="Arial"/>
                <w:spacing w:val="-1"/>
                <w:sz w:val="24"/>
                <w:szCs w:val="24"/>
                <w:lang w:val="de-DE"/>
              </w:rPr>
              <w:t>Fragen</w:t>
            </w:r>
            <w:r w:rsidRPr="00080AAD">
              <w:rPr>
                <w:rFonts w:ascii="Arial" w:eastAsia="Calibri" w:hAnsi="Arial" w:cs="Arial"/>
                <w:spacing w:val="-2"/>
                <w:sz w:val="24"/>
                <w:szCs w:val="24"/>
                <w:lang w:val="de-DE"/>
              </w:rPr>
              <w:t xml:space="preserve"> </w:t>
            </w:r>
            <w:r w:rsidRPr="00080AAD">
              <w:rPr>
                <w:rFonts w:ascii="Arial" w:eastAsia="Calibri" w:hAnsi="Arial" w:cs="Arial"/>
                <w:spacing w:val="-1"/>
                <w:sz w:val="24"/>
                <w:szCs w:val="24"/>
                <w:lang w:val="de-DE"/>
              </w:rPr>
              <w:t>zur</w:t>
            </w:r>
            <w:r w:rsidRPr="00080AAD">
              <w:rPr>
                <w:rFonts w:ascii="Arial" w:eastAsia="Calibri" w:hAnsi="Arial" w:cs="Arial"/>
                <w:spacing w:val="1"/>
                <w:sz w:val="24"/>
                <w:szCs w:val="24"/>
                <w:lang w:val="de-DE"/>
              </w:rPr>
              <w:t xml:space="preserve"> </w:t>
            </w:r>
            <w:r w:rsidRPr="00080AAD">
              <w:rPr>
                <w:rFonts w:ascii="Arial" w:eastAsia="Calibri" w:hAnsi="Arial" w:cs="Arial"/>
                <w:spacing w:val="-1"/>
                <w:sz w:val="24"/>
                <w:szCs w:val="24"/>
                <w:lang w:val="de-DE"/>
              </w:rPr>
              <w:t>Vergabe</w:t>
            </w:r>
          </w:p>
        </w:tc>
        <w:sdt>
          <w:sdtPr>
            <w:rPr>
              <w:rFonts w:eastAsia="Arial" w:cs="Arial"/>
              <w:szCs w:val="24"/>
            </w:rPr>
            <w:id w:val="331884547"/>
            <w:placeholder>
              <w:docPart w:val="9ACE4A6BC61144C29DF73FBF6C9CCD34"/>
            </w:placeholder>
            <w:date w:fullDate="2025-11-14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3239C941" w14:textId="25ACE498" w:rsidR="000F0CE4" w:rsidRPr="00080AAD" w:rsidRDefault="00374831" w:rsidP="000F0CE4">
                <w:pPr>
                  <w:spacing w:line="266" w:lineRule="exact"/>
                  <w:ind w:right="-2"/>
                  <w:jc w:val="right"/>
                  <w:rPr>
                    <w:rFonts w:ascii="Arial" w:eastAsia="Arial" w:hAnsi="Arial" w:cs="Arial"/>
                    <w:sz w:val="24"/>
                    <w:szCs w:val="24"/>
                    <w:lang w:val="de-DE"/>
                  </w:rPr>
                </w:pPr>
                <w:del w:id="10" w:author="Graf, Jennifer (MKW)" w:date="2025-11-06T13:58:00Z">
                  <w:r w:rsidDel="00F146A9">
                    <w:rPr>
                      <w:rFonts w:eastAsia="Arial" w:cs="Arial"/>
                      <w:szCs w:val="24"/>
                    </w:rPr>
                    <w:delText>10.11.2025</w:delText>
                  </w:r>
                </w:del>
                <w:ins w:id="11" w:author="Graf, Jennifer (MKW)" w:date="2025-11-06T13:58:00Z">
                  <w:r w:rsidR="00F146A9">
                    <w:rPr>
                      <w:rFonts w:eastAsia="Arial" w:cs="Arial"/>
                      <w:szCs w:val="24"/>
                      <w:lang w:val="de-DE"/>
                    </w:rPr>
                    <w:t>14.11.2025</w:t>
                  </w:r>
                </w:ins>
              </w:p>
            </w:tc>
          </w:sdtContent>
        </w:sdt>
      </w:tr>
      <w:tr w:rsidR="000F0CE4" w:rsidRPr="00080AAD" w14:paraId="06EB38A7" w14:textId="77777777" w:rsidTr="00FB1926">
        <w:trPr>
          <w:trHeight w:hRule="exact" w:val="293"/>
        </w:trPr>
        <w:tc>
          <w:tcPr>
            <w:tcW w:w="6479" w:type="dxa"/>
            <w:tcBorders>
              <w:top w:val="single" w:sz="6" w:space="0" w:color="000000"/>
              <w:left w:val="single" w:sz="6" w:space="0" w:color="000000"/>
              <w:bottom w:val="single" w:sz="6" w:space="0" w:color="000000"/>
              <w:right w:val="single" w:sz="6" w:space="0" w:color="000000"/>
            </w:tcBorders>
          </w:tcPr>
          <w:p w14:paraId="58E62953" w14:textId="77777777" w:rsidR="000F0CE4" w:rsidRPr="00080AAD" w:rsidRDefault="000F0CE4" w:rsidP="000F0CE4">
            <w:pPr>
              <w:spacing w:line="266" w:lineRule="exact"/>
              <w:ind w:left="102"/>
              <w:rPr>
                <w:rFonts w:ascii="Arial" w:eastAsia="Arial" w:hAnsi="Arial" w:cs="Arial"/>
                <w:sz w:val="24"/>
                <w:szCs w:val="24"/>
                <w:lang w:val="de-DE"/>
              </w:rPr>
            </w:pPr>
            <w:r w:rsidRPr="00080AAD">
              <w:rPr>
                <w:rFonts w:ascii="Arial" w:eastAsia="Calibri" w:hAnsi="Arial" w:cs="Arial"/>
                <w:spacing w:val="-1"/>
                <w:sz w:val="24"/>
                <w:szCs w:val="24"/>
                <w:lang w:val="de-DE"/>
              </w:rPr>
              <w:t>Fragen</w:t>
            </w:r>
            <w:r w:rsidRPr="00080AAD">
              <w:rPr>
                <w:rFonts w:ascii="Arial" w:eastAsia="Calibri" w:hAnsi="Arial" w:cs="Arial"/>
                <w:sz w:val="24"/>
                <w:szCs w:val="24"/>
                <w:lang w:val="de-DE"/>
              </w:rPr>
              <w:t xml:space="preserve"> und</w:t>
            </w:r>
            <w:r w:rsidRPr="00080AAD">
              <w:rPr>
                <w:rFonts w:ascii="Arial" w:eastAsia="Calibri" w:hAnsi="Arial" w:cs="Arial"/>
                <w:spacing w:val="-2"/>
                <w:sz w:val="24"/>
                <w:szCs w:val="24"/>
                <w:lang w:val="de-DE"/>
              </w:rPr>
              <w:t xml:space="preserve"> </w:t>
            </w:r>
            <w:r w:rsidRPr="00080AAD">
              <w:rPr>
                <w:rFonts w:ascii="Arial" w:eastAsia="Calibri" w:hAnsi="Arial" w:cs="Arial"/>
                <w:spacing w:val="-1"/>
                <w:sz w:val="24"/>
                <w:szCs w:val="24"/>
                <w:lang w:val="de-DE"/>
              </w:rPr>
              <w:t xml:space="preserve">Antworten </w:t>
            </w:r>
            <w:r w:rsidRPr="00080AAD">
              <w:rPr>
                <w:rFonts w:ascii="Arial" w:eastAsia="Calibri" w:hAnsi="Arial" w:cs="Arial"/>
                <w:sz w:val="24"/>
                <w:szCs w:val="24"/>
                <w:lang w:val="de-DE"/>
              </w:rPr>
              <w:t>an alle</w:t>
            </w:r>
            <w:r w:rsidRPr="00080AAD">
              <w:rPr>
                <w:rFonts w:ascii="Arial" w:eastAsia="Calibri" w:hAnsi="Arial" w:cs="Arial"/>
                <w:spacing w:val="-2"/>
                <w:sz w:val="24"/>
                <w:szCs w:val="24"/>
                <w:lang w:val="de-DE"/>
              </w:rPr>
              <w:t xml:space="preserve"> </w:t>
            </w:r>
            <w:r w:rsidRPr="00080AAD">
              <w:rPr>
                <w:rFonts w:ascii="Arial" w:eastAsia="Calibri" w:hAnsi="Arial" w:cs="Arial"/>
                <w:spacing w:val="-1"/>
                <w:sz w:val="24"/>
                <w:szCs w:val="24"/>
                <w:lang w:val="de-DE"/>
              </w:rPr>
              <w:t>Interessierten</w:t>
            </w:r>
          </w:p>
        </w:tc>
        <w:sdt>
          <w:sdtPr>
            <w:rPr>
              <w:rFonts w:eastAsia="Arial" w:cs="Arial"/>
              <w:szCs w:val="24"/>
            </w:rPr>
            <w:id w:val="1327474185"/>
            <w:placeholder>
              <w:docPart w:val="AD74C152AD0B40C5B77D677BED97C6BE"/>
            </w:placeholder>
            <w:date w:fullDate="2025-11-20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10CC4121" w14:textId="38464732" w:rsidR="000F0CE4" w:rsidRPr="00080AAD" w:rsidRDefault="00374831" w:rsidP="000F0CE4">
                <w:pPr>
                  <w:spacing w:line="266" w:lineRule="exact"/>
                  <w:ind w:right="-2"/>
                  <w:jc w:val="right"/>
                  <w:rPr>
                    <w:rFonts w:ascii="Arial" w:eastAsia="Arial" w:hAnsi="Arial" w:cs="Arial"/>
                    <w:sz w:val="24"/>
                    <w:szCs w:val="24"/>
                    <w:lang w:val="de-DE"/>
                  </w:rPr>
                </w:pPr>
                <w:del w:id="12" w:author="Graf, Jennifer (MKW)" w:date="2025-11-06T13:58:00Z">
                  <w:r w:rsidDel="00F146A9">
                    <w:rPr>
                      <w:rFonts w:eastAsia="Arial" w:cs="Arial"/>
                      <w:szCs w:val="24"/>
                    </w:rPr>
                    <w:delText>17.11.2025</w:delText>
                  </w:r>
                </w:del>
                <w:ins w:id="13" w:author="Graf, Jennifer (MKW)" w:date="2025-11-06T13:58:00Z">
                  <w:r w:rsidR="00F146A9">
                    <w:rPr>
                      <w:rFonts w:eastAsia="Arial" w:cs="Arial"/>
                      <w:szCs w:val="24"/>
                      <w:lang w:val="de-DE"/>
                    </w:rPr>
                    <w:t>20.11.2025</w:t>
                  </w:r>
                </w:ins>
              </w:p>
            </w:tc>
          </w:sdtContent>
        </w:sdt>
      </w:tr>
      <w:tr w:rsidR="000F0CE4" w:rsidRPr="005F29D6" w14:paraId="70BA755C" w14:textId="77777777" w:rsidTr="00FB1926">
        <w:trPr>
          <w:trHeight w:hRule="exact" w:val="291"/>
        </w:trPr>
        <w:tc>
          <w:tcPr>
            <w:tcW w:w="6479" w:type="dxa"/>
            <w:tcBorders>
              <w:top w:val="single" w:sz="6" w:space="0" w:color="000000"/>
              <w:left w:val="single" w:sz="6" w:space="0" w:color="000000"/>
              <w:bottom w:val="single" w:sz="6" w:space="0" w:color="000000"/>
              <w:right w:val="single" w:sz="6" w:space="0" w:color="000000"/>
            </w:tcBorders>
          </w:tcPr>
          <w:p w14:paraId="08E911D9" w14:textId="77777777" w:rsidR="000F0CE4" w:rsidRPr="005F29D6" w:rsidRDefault="000F0CE4" w:rsidP="000F0CE4">
            <w:pPr>
              <w:spacing w:line="266" w:lineRule="exact"/>
              <w:ind w:left="102"/>
              <w:rPr>
                <w:rFonts w:ascii="Arial" w:eastAsia="Arial" w:hAnsi="Arial" w:cs="Arial"/>
                <w:sz w:val="24"/>
                <w:szCs w:val="24"/>
                <w:lang w:val="de-DE"/>
              </w:rPr>
            </w:pPr>
            <w:r w:rsidRPr="005F29D6">
              <w:rPr>
                <w:rFonts w:ascii="Arial" w:eastAsia="Calibri" w:hAnsi="Arial" w:cs="Arial"/>
                <w:spacing w:val="-1"/>
                <w:sz w:val="24"/>
                <w:szCs w:val="24"/>
                <w:lang w:val="de-DE"/>
              </w:rPr>
              <w:t>Frist</w:t>
            </w:r>
            <w:r w:rsidRPr="005F29D6">
              <w:rPr>
                <w:rFonts w:ascii="Arial" w:eastAsia="Calibri" w:hAnsi="Arial" w:cs="Arial"/>
                <w:sz w:val="24"/>
                <w:szCs w:val="24"/>
                <w:lang w:val="de-DE"/>
              </w:rPr>
              <w:t xml:space="preserve"> </w:t>
            </w:r>
            <w:r w:rsidRPr="005F29D6">
              <w:rPr>
                <w:rFonts w:ascii="Arial" w:eastAsia="Calibri" w:hAnsi="Arial" w:cs="Arial"/>
                <w:spacing w:val="1"/>
                <w:sz w:val="24"/>
                <w:szCs w:val="24"/>
                <w:lang w:val="de-DE"/>
              </w:rPr>
              <w:t>für</w:t>
            </w:r>
            <w:r w:rsidRPr="005F29D6">
              <w:rPr>
                <w:rFonts w:ascii="Arial" w:eastAsia="Calibri" w:hAnsi="Arial" w:cs="Arial"/>
                <w:sz w:val="24"/>
                <w:szCs w:val="24"/>
                <w:lang w:val="de-DE"/>
              </w:rPr>
              <w:t xml:space="preserve"> </w:t>
            </w:r>
            <w:r w:rsidRPr="005F29D6">
              <w:rPr>
                <w:rFonts w:ascii="Arial" w:eastAsia="Calibri" w:hAnsi="Arial" w:cs="Arial"/>
                <w:spacing w:val="-1"/>
                <w:sz w:val="24"/>
                <w:szCs w:val="24"/>
                <w:lang w:val="de-DE"/>
              </w:rPr>
              <w:t>Nachfragen</w:t>
            </w:r>
            <w:r w:rsidRPr="005F29D6">
              <w:rPr>
                <w:rFonts w:ascii="Arial" w:eastAsia="Calibri" w:hAnsi="Arial" w:cs="Arial"/>
                <w:spacing w:val="-2"/>
                <w:sz w:val="24"/>
                <w:szCs w:val="24"/>
                <w:lang w:val="de-DE"/>
              </w:rPr>
              <w:t xml:space="preserve"> </w:t>
            </w:r>
            <w:r w:rsidRPr="005F29D6">
              <w:rPr>
                <w:rFonts w:ascii="Arial" w:eastAsia="Calibri" w:hAnsi="Arial" w:cs="Arial"/>
                <w:spacing w:val="-1"/>
                <w:sz w:val="24"/>
                <w:szCs w:val="24"/>
                <w:lang w:val="de-DE"/>
              </w:rPr>
              <w:t>zu</w:t>
            </w:r>
            <w:r w:rsidRPr="005F29D6">
              <w:rPr>
                <w:rFonts w:ascii="Arial" w:eastAsia="Calibri" w:hAnsi="Arial" w:cs="Arial"/>
                <w:sz w:val="24"/>
                <w:szCs w:val="24"/>
                <w:lang w:val="de-DE"/>
              </w:rPr>
              <w:t xml:space="preserve"> </w:t>
            </w:r>
            <w:r w:rsidRPr="005F29D6">
              <w:rPr>
                <w:rFonts w:ascii="Arial" w:eastAsia="Calibri" w:hAnsi="Arial" w:cs="Arial"/>
                <w:spacing w:val="-1"/>
                <w:sz w:val="24"/>
                <w:szCs w:val="24"/>
                <w:lang w:val="de-DE"/>
              </w:rPr>
              <w:t>Fragen</w:t>
            </w:r>
            <w:r w:rsidRPr="005F29D6">
              <w:rPr>
                <w:rFonts w:ascii="Arial" w:eastAsia="Calibri" w:hAnsi="Arial" w:cs="Arial"/>
                <w:sz w:val="24"/>
                <w:szCs w:val="24"/>
                <w:lang w:val="de-DE"/>
              </w:rPr>
              <w:t xml:space="preserve"> </w:t>
            </w:r>
            <w:r w:rsidRPr="005F29D6">
              <w:rPr>
                <w:rFonts w:ascii="Arial" w:eastAsia="Calibri" w:hAnsi="Arial" w:cs="Arial"/>
                <w:spacing w:val="-1"/>
                <w:sz w:val="24"/>
                <w:szCs w:val="24"/>
                <w:lang w:val="de-DE"/>
              </w:rPr>
              <w:t>und</w:t>
            </w:r>
            <w:r w:rsidRPr="005F29D6">
              <w:rPr>
                <w:rFonts w:ascii="Arial" w:eastAsia="Calibri" w:hAnsi="Arial" w:cs="Arial"/>
                <w:sz w:val="24"/>
                <w:szCs w:val="24"/>
                <w:lang w:val="de-DE"/>
              </w:rPr>
              <w:t xml:space="preserve"> </w:t>
            </w:r>
            <w:r w:rsidRPr="005F29D6">
              <w:rPr>
                <w:rFonts w:ascii="Arial" w:eastAsia="Calibri" w:hAnsi="Arial" w:cs="Arial"/>
                <w:spacing w:val="-1"/>
                <w:sz w:val="24"/>
                <w:szCs w:val="24"/>
                <w:lang w:val="de-DE"/>
              </w:rPr>
              <w:t>Antworten</w:t>
            </w:r>
          </w:p>
        </w:tc>
        <w:sdt>
          <w:sdtPr>
            <w:rPr>
              <w:rFonts w:eastAsia="Arial" w:cs="Arial"/>
              <w:szCs w:val="24"/>
            </w:rPr>
            <w:id w:val="1948731568"/>
            <w:placeholder>
              <w:docPart w:val="B0D5B876AA034F90AF0B2BD4CED2E75F"/>
            </w:placeholder>
            <w:date w:fullDate="2025-11-26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705E67A1" w14:textId="5782C10F" w:rsidR="000F0CE4" w:rsidRPr="005F29D6" w:rsidRDefault="00374831" w:rsidP="000F0CE4">
                <w:pPr>
                  <w:spacing w:line="266" w:lineRule="exact"/>
                  <w:ind w:right="-2"/>
                  <w:jc w:val="right"/>
                  <w:rPr>
                    <w:rFonts w:ascii="Arial" w:eastAsia="Arial" w:hAnsi="Arial" w:cs="Arial"/>
                    <w:sz w:val="24"/>
                    <w:szCs w:val="24"/>
                    <w:lang w:val="de-DE"/>
                  </w:rPr>
                </w:pPr>
                <w:del w:id="14" w:author="Graf, Jennifer (MKW)" w:date="2025-11-06T13:58:00Z">
                  <w:r w:rsidDel="00F146A9">
                    <w:rPr>
                      <w:rFonts w:eastAsia="Arial" w:cs="Arial"/>
                      <w:szCs w:val="24"/>
                    </w:rPr>
                    <w:delText>24.11.2025</w:delText>
                  </w:r>
                </w:del>
                <w:ins w:id="15" w:author="Graf, Jennifer (MKW)" w:date="2025-11-06T13:58:00Z">
                  <w:r w:rsidR="00F146A9">
                    <w:rPr>
                      <w:rFonts w:eastAsia="Arial" w:cs="Arial"/>
                      <w:szCs w:val="24"/>
                      <w:lang w:val="de-DE"/>
                    </w:rPr>
                    <w:t>26.11.2025</w:t>
                  </w:r>
                </w:ins>
              </w:p>
            </w:tc>
          </w:sdtContent>
        </w:sdt>
      </w:tr>
      <w:tr w:rsidR="000F0CE4" w:rsidRPr="005F29D6" w14:paraId="4D4B2B65" w14:textId="77777777" w:rsidTr="00FB1926">
        <w:trPr>
          <w:trHeight w:hRule="exact" w:val="293"/>
        </w:trPr>
        <w:tc>
          <w:tcPr>
            <w:tcW w:w="6479" w:type="dxa"/>
            <w:tcBorders>
              <w:top w:val="single" w:sz="6" w:space="0" w:color="000000"/>
              <w:left w:val="single" w:sz="6" w:space="0" w:color="000000"/>
              <w:bottom w:val="single" w:sz="6" w:space="0" w:color="000000"/>
              <w:right w:val="single" w:sz="6" w:space="0" w:color="000000"/>
            </w:tcBorders>
          </w:tcPr>
          <w:p w14:paraId="3C353D96" w14:textId="77777777" w:rsidR="000F0CE4" w:rsidRPr="005F29D6" w:rsidRDefault="000F0CE4" w:rsidP="000F0CE4">
            <w:pPr>
              <w:spacing w:line="266" w:lineRule="exact"/>
              <w:ind w:left="102"/>
              <w:rPr>
                <w:rFonts w:ascii="Arial" w:eastAsia="Arial" w:hAnsi="Arial" w:cs="Arial"/>
                <w:sz w:val="24"/>
                <w:szCs w:val="24"/>
                <w:lang w:val="de-DE"/>
              </w:rPr>
            </w:pPr>
            <w:r w:rsidRPr="005F29D6">
              <w:rPr>
                <w:rFonts w:ascii="Arial" w:eastAsia="Calibri" w:hAnsi="Arial" w:cs="Arial"/>
                <w:spacing w:val="-1"/>
                <w:sz w:val="24"/>
                <w:szCs w:val="24"/>
                <w:lang w:val="de-DE"/>
              </w:rPr>
              <w:t>Nachfragen</w:t>
            </w:r>
            <w:r w:rsidRPr="005F29D6">
              <w:rPr>
                <w:rFonts w:ascii="Arial" w:eastAsia="Calibri" w:hAnsi="Arial" w:cs="Arial"/>
                <w:spacing w:val="-2"/>
                <w:sz w:val="24"/>
                <w:szCs w:val="24"/>
                <w:lang w:val="de-DE"/>
              </w:rPr>
              <w:t xml:space="preserve"> </w:t>
            </w:r>
            <w:r w:rsidRPr="005F29D6">
              <w:rPr>
                <w:rFonts w:ascii="Arial" w:eastAsia="Calibri" w:hAnsi="Arial" w:cs="Arial"/>
                <w:sz w:val="24"/>
                <w:szCs w:val="24"/>
                <w:lang w:val="de-DE"/>
              </w:rPr>
              <w:t>und</w:t>
            </w:r>
            <w:r w:rsidRPr="005F29D6">
              <w:rPr>
                <w:rFonts w:ascii="Arial" w:eastAsia="Calibri" w:hAnsi="Arial" w:cs="Arial"/>
                <w:spacing w:val="-2"/>
                <w:sz w:val="24"/>
                <w:szCs w:val="24"/>
                <w:lang w:val="de-DE"/>
              </w:rPr>
              <w:t xml:space="preserve"> </w:t>
            </w:r>
            <w:r w:rsidRPr="005F29D6">
              <w:rPr>
                <w:rFonts w:ascii="Arial" w:eastAsia="Calibri" w:hAnsi="Arial" w:cs="Arial"/>
                <w:spacing w:val="-1"/>
                <w:sz w:val="24"/>
                <w:szCs w:val="24"/>
                <w:lang w:val="de-DE"/>
              </w:rPr>
              <w:t>Antworten</w:t>
            </w:r>
            <w:r w:rsidRPr="005F29D6">
              <w:rPr>
                <w:rFonts w:ascii="Arial" w:eastAsia="Calibri" w:hAnsi="Arial" w:cs="Arial"/>
                <w:spacing w:val="1"/>
                <w:sz w:val="24"/>
                <w:szCs w:val="24"/>
                <w:lang w:val="de-DE"/>
              </w:rPr>
              <w:t xml:space="preserve"> </w:t>
            </w:r>
            <w:r w:rsidRPr="005F29D6">
              <w:rPr>
                <w:rFonts w:ascii="Arial" w:eastAsia="Calibri" w:hAnsi="Arial" w:cs="Arial"/>
                <w:spacing w:val="-1"/>
                <w:sz w:val="24"/>
                <w:szCs w:val="24"/>
                <w:lang w:val="de-DE"/>
              </w:rPr>
              <w:t>an</w:t>
            </w:r>
            <w:r w:rsidRPr="005F29D6">
              <w:rPr>
                <w:rFonts w:ascii="Arial" w:eastAsia="Calibri" w:hAnsi="Arial" w:cs="Arial"/>
                <w:sz w:val="24"/>
                <w:szCs w:val="24"/>
                <w:lang w:val="de-DE"/>
              </w:rPr>
              <w:t xml:space="preserve"> alle</w:t>
            </w:r>
            <w:r w:rsidRPr="005F29D6">
              <w:rPr>
                <w:rFonts w:ascii="Arial" w:eastAsia="Calibri" w:hAnsi="Arial" w:cs="Arial"/>
                <w:spacing w:val="-2"/>
                <w:sz w:val="24"/>
                <w:szCs w:val="24"/>
                <w:lang w:val="de-DE"/>
              </w:rPr>
              <w:t xml:space="preserve"> </w:t>
            </w:r>
            <w:r w:rsidRPr="005F29D6">
              <w:rPr>
                <w:rFonts w:ascii="Arial" w:eastAsia="Calibri" w:hAnsi="Arial" w:cs="Arial"/>
                <w:spacing w:val="-1"/>
                <w:sz w:val="24"/>
                <w:szCs w:val="24"/>
                <w:lang w:val="de-DE"/>
              </w:rPr>
              <w:t>Interessierten</w:t>
            </w:r>
          </w:p>
        </w:tc>
        <w:sdt>
          <w:sdtPr>
            <w:rPr>
              <w:rFonts w:eastAsia="Arial" w:cs="Arial"/>
              <w:szCs w:val="24"/>
            </w:rPr>
            <w:id w:val="-1058389221"/>
            <w:placeholder>
              <w:docPart w:val="60D4ACA3A1A949A4A588343085D3FDF6"/>
            </w:placeholder>
            <w:date w:fullDate="2025-12-02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6188845F" w14:textId="56C14EE9" w:rsidR="000F0CE4" w:rsidRPr="005F29D6" w:rsidRDefault="00374831" w:rsidP="000F0CE4">
                <w:pPr>
                  <w:spacing w:line="266" w:lineRule="exact"/>
                  <w:ind w:right="-2"/>
                  <w:jc w:val="right"/>
                  <w:rPr>
                    <w:rFonts w:ascii="Arial" w:eastAsia="Arial" w:hAnsi="Arial" w:cs="Arial"/>
                    <w:sz w:val="24"/>
                    <w:szCs w:val="24"/>
                    <w:lang w:val="de-DE"/>
                  </w:rPr>
                </w:pPr>
                <w:del w:id="16" w:author="Graf, Jennifer (MKW)" w:date="2025-11-06T13:58:00Z">
                  <w:r w:rsidDel="00F146A9">
                    <w:rPr>
                      <w:rFonts w:eastAsia="Arial" w:cs="Arial"/>
                      <w:szCs w:val="24"/>
                    </w:rPr>
                    <w:delText>28.11.2025</w:delText>
                  </w:r>
                </w:del>
                <w:ins w:id="17" w:author="Graf, Jennifer (MKW)" w:date="2025-11-06T13:58:00Z">
                  <w:r w:rsidR="00F146A9">
                    <w:rPr>
                      <w:rFonts w:eastAsia="Arial" w:cs="Arial"/>
                      <w:szCs w:val="24"/>
                      <w:lang w:val="de-DE"/>
                    </w:rPr>
                    <w:t>02.12.2025</w:t>
                  </w:r>
                </w:ins>
              </w:p>
            </w:tc>
          </w:sdtContent>
        </w:sdt>
      </w:tr>
      <w:tr w:rsidR="00FB1926" w:rsidRPr="005F29D6" w14:paraId="3F14F9E7" w14:textId="77777777" w:rsidTr="005A37E5">
        <w:trPr>
          <w:trHeight w:val="879"/>
        </w:trPr>
        <w:tc>
          <w:tcPr>
            <w:tcW w:w="6479" w:type="dxa"/>
            <w:vMerge w:val="restart"/>
            <w:tcBorders>
              <w:top w:val="single" w:sz="6" w:space="0" w:color="000000"/>
              <w:left w:val="single" w:sz="6" w:space="0" w:color="000000"/>
              <w:right w:val="single" w:sz="6" w:space="0" w:color="000000"/>
            </w:tcBorders>
          </w:tcPr>
          <w:p w14:paraId="57CC9755" w14:textId="77777777" w:rsidR="00FB1926" w:rsidRPr="00374831" w:rsidRDefault="00FB1926" w:rsidP="000F0CE4">
            <w:pPr>
              <w:spacing w:line="266" w:lineRule="exact"/>
              <w:ind w:left="102"/>
              <w:rPr>
                <w:rFonts w:ascii="Arial" w:eastAsia="Calibri" w:hAnsi="Arial" w:cs="Arial"/>
                <w:b/>
                <w:bCs/>
                <w:spacing w:val="-1"/>
                <w:sz w:val="24"/>
                <w:szCs w:val="24"/>
                <w:lang w:val="de-DE"/>
              </w:rPr>
            </w:pPr>
            <w:r w:rsidRPr="00374831">
              <w:rPr>
                <w:rFonts w:ascii="Arial" w:eastAsia="Calibri" w:hAnsi="Arial" w:cs="Arial"/>
                <w:b/>
                <w:bCs/>
                <w:spacing w:val="-1"/>
                <w:sz w:val="24"/>
                <w:szCs w:val="24"/>
                <w:lang w:val="de-DE"/>
              </w:rPr>
              <w:t>Frist zur Abgabe der Angebote</w:t>
            </w:r>
          </w:p>
        </w:tc>
        <w:tc>
          <w:tcPr>
            <w:tcW w:w="3025" w:type="dxa"/>
            <w:tcBorders>
              <w:top w:val="single" w:sz="6" w:space="0" w:color="000000"/>
              <w:left w:val="single" w:sz="6" w:space="0" w:color="000000"/>
              <w:bottom w:val="single" w:sz="6" w:space="0" w:color="000000"/>
              <w:right w:val="single" w:sz="6" w:space="0" w:color="000000"/>
            </w:tcBorders>
          </w:tcPr>
          <w:sdt>
            <w:sdtPr>
              <w:rPr>
                <w:rFonts w:eastAsia="Arial" w:cs="Arial"/>
                <w:szCs w:val="24"/>
              </w:rPr>
              <w:id w:val="-297839726"/>
              <w:placeholder>
                <w:docPart w:val="88A51EE747584A188849ACE5BE0CFF66"/>
              </w:placeholder>
              <w:date w:fullDate="2025-12-09T00:00:00Z">
                <w:dateFormat w:val="dd.MM.yyyy"/>
                <w:lid w:val="de-DE"/>
                <w:storeMappedDataAs w:val="dateTime"/>
                <w:calendar w:val="gregorian"/>
              </w:date>
            </w:sdtPr>
            <w:sdtEndPr/>
            <w:sdtContent>
              <w:p w14:paraId="5ED68952" w14:textId="0046B2ED" w:rsidR="00FB1926" w:rsidRPr="005F29D6" w:rsidRDefault="00374831" w:rsidP="000F0CE4">
                <w:pPr>
                  <w:spacing w:line="274" w:lineRule="exact"/>
                  <w:ind w:right="-3"/>
                  <w:jc w:val="right"/>
                  <w:rPr>
                    <w:rFonts w:ascii="Arial" w:eastAsia="Arial" w:hAnsi="Arial" w:cs="Arial"/>
                    <w:sz w:val="24"/>
                    <w:szCs w:val="24"/>
                    <w:lang w:val="de-DE"/>
                  </w:rPr>
                </w:pPr>
                <w:del w:id="18" w:author="Graf, Jennifer (MKW)" w:date="2025-11-06T13:58:00Z">
                  <w:r w:rsidDel="00F146A9">
                    <w:rPr>
                      <w:rFonts w:eastAsia="Arial" w:cs="Arial"/>
                      <w:szCs w:val="24"/>
                    </w:rPr>
                    <w:delText>08.12.2025</w:delText>
                  </w:r>
                </w:del>
                <w:ins w:id="19" w:author="Graf, Jennifer (MKW)" w:date="2025-11-06T13:58:00Z">
                  <w:r w:rsidR="00F146A9">
                    <w:rPr>
                      <w:rFonts w:eastAsia="Arial" w:cs="Arial"/>
                      <w:szCs w:val="24"/>
                      <w:lang w:val="de-DE"/>
                    </w:rPr>
                    <w:t>09.12.2025</w:t>
                  </w:r>
                </w:ins>
              </w:p>
            </w:sdtContent>
          </w:sdt>
          <w:p w14:paraId="09607F05" w14:textId="77777777" w:rsidR="00FB1926" w:rsidRPr="005F29D6" w:rsidRDefault="00FB1926" w:rsidP="000F0CE4">
            <w:pPr>
              <w:ind w:right="-3"/>
              <w:jc w:val="right"/>
              <w:rPr>
                <w:rFonts w:ascii="Arial" w:eastAsia="Arial" w:hAnsi="Arial" w:cs="Arial"/>
                <w:sz w:val="24"/>
                <w:szCs w:val="24"/>
                <w:lang w:val="de-DE"/>
              </w:rPr>
            </w:pPr>
          </w:p>
          <w:p w14:paraId="675EE8C7" w14:textId="4610B0EE" w:rsidR="00FB1926" w:rsidRPr="005F29D6" w:rsidRDefault="00FB1926" w:rsidP="000F0CE4">
            <w:pPr>
              <w:ind w:right="-3"/>
              <w:jc w:val="right"/>
              <w:rPr>
                <w:rFonts w:ascii="Arial" w:eastAsia="Arial" w:hAnsi="Arial" w:cs="Arial"/>
                <w:sz w:val="24"/>
                <w:szCs w:val="24"/>
                <w:lang w:val="de-DE"/>
              </w:rPr>
            </w:pPr>
          </w:p>
        </w:tc>
      </w:tr>
      <w:tr w:rsidR="00FB1926" w:rsidRPr="005F29D6" w14:paraId="09B2D0F3" w14:textId="77777777" w:rsidTr="005A37E5">
        <w:trPr>
          <w:trHeight w:hRule="exact" w:val="879"/>
        </w:trPr>
        <w:tc>
          <w:tcPr>
            <w:tcW w:w="6479" w:type="dxa"/>
            <w:vMerge/>
            <w:tcBorders>
              <w:left w:val="single" w:sz="6" w:space="0" w:color="000000"/>
              <w:bottom w:val="single" w:sz="6" w:space="0" w:color="000000"/>
              <w:right w:val="single" w:sz="6" w:space="0" w:color="000000"/>
            </w:tcBorders>
          </w:tcPr>
          <w:p w14:paraId="0593BA86" w14:textId="77777777" w:rsidR="00FB1926" w:rsidRPr="005F29D6" w:rsidRDefault="00FB1926" w:rsidP="000F0CE4">
            <w:pPr>
              <w:spacing w:line="266" w:lineRule="exact"/>
              <w:ind w:left="102"/>
              <w:rPr>
                <w:rFonts w:eastAsia="Calibri" w:cs="Arial"/>
                <w:b/>
                <w:szCs w:val="24"/>
                <w:lang w:val="de-DE"/>
              </w:rPr>
            </w:pPr>
          </w:p>
        </w:tc>
        <w:tc>
          <w:tcPr>
            <w:tcW w:w="3025" w:type="dxa"/>
            <w:tcBorders>
              <w:top w:val="single" w:sz="6" w:space="0" w:color="000000"/>
              <w:left w:val="single" w:sz="6" w:space="0" w:color="000000"/>
              <w:bottom w:val="single" w:sz="6" w:space="0" w:color="000000"/>
              <w:right w:val="single" w:sz="6" w:space="0" w:color="000000"/>
            </w:tcBorders>
          </w:tcPr>
          <w:p w14:paraId="0F67519E" w14:textId="3E548672" w:rsidR="00FB1926" w:rsidRPr="005F29D6" w:rsidRDefault="00F146A9" w:rsidP="00FB1926">
            <w:pPr>
              <w:spacing w:line="274" w:lineRule="exact"/>
              <w:ind w:right="-3"/>
              <w:jc w:val="right"/>
              <w:rPr>
                <w:rFonts w:ascii="Arial" w:eastAsia="Arial" w:hAnsi="Arial" w:cs="Arial"/>
                <w:sz w:val="24"/>
                <w:szCs w:val="24"/>
                <w:lang w:val="de-DE"/>
              </w:rPr>
            </w:pPr>
            <w:sdt>
              <w:sdtPr>
                <w:rPr>
                  <w:rFonts w:eastAsia="Arial" w:cs="Arial"/>
                  <w:szCs w:val="24"/>
                </w:rPr>
                <w:id w:val="-1267690292"/>
                <w:placeholder>
                  <w:docPart w:val="608943C01B3240A6A5096058BC9C1A0B"/>
                </w:placeholder>
              </w:sdtPr>
              <w:sdtEndPr/>
              <w:sdtContent>
                <w:r w:rsidR="00374831">
                  <w:rPr>
                    <w:rFonts w:eastAsia="Arial" w:cs="Arial"/>
                    <w:szCs w:val="24"/>
                  </w:rPr>
                  <w:t>12.00</w:t>
                </w:r>
              </w:sdtContent>
            </w:sdt>
            <w:r w:rsidR="00FB1926" w:rsidRPr="005F29D6">
              <w:rPr>
                <w:rFonts w:ascii="Arial" w:eastAsia="Arial" w:hAnsi="Arial" w:cs="Arial"/>
                <w:sz w:val="24"/>
                <w:szCs w:val="24"/>
                <w:lang w:val="de-DE"/>
              </w:rPr>
              <w:t xml:space="preserve"> Uhr</w:t>
            </w:r>
          </w:p>
        </w:tc>
      </w:tr>
      <w:tr w:rsidR="00374831" w:rsidRPr="005F29D6" w14:paraId="072BEBBB" w14:textId="77777777" w:rsidTr="00093B84">
        <w:trPr>
          <w:trHeight w:hRule="exact" w:val="293"/>
        </w:trPr>
        <w:tc>
          <w:tcPr>
            <w:tcW w:w="6479" w:type="dxa"/>
            <w:tcBorders>
              <w:top w:val="single" w:sz="6" w:space="0" w:color="000000"/>
              <w:left w:val="single" w:sz="6" w:space="0" w:color="000000"/>
              <w:bottom w:val="single" w:sz="6" w:space="0" w:color="000000"/>
              <w:right w:val="single" w:sz="6" w:space="0" w:color="000000"/>
            </w:tcBorders>
          </w:tcPr>
          <w:p w14:paraId="520B30FE" w14:textId="6EC17D23" w:rsidR="00374831" w:rsidRPr="00093B84" w:rsidRDefault="00374831" w:rsidP="00093B84">
            <w:pPr>
              <w:spacing w:line="266" w:lineRule="exact"/>
              <w:ind w:left="102"/>
              <w:rPr>
                <w:rFonts w:ascii="Arial" w:eastAsia="Calibri" w:hAnsi="Arial" w:cs="Arial"/>
                <w:spacing w:val="-1"/>
                <w:sz w:val="24"/>
                <w:szCs w:val="24"/>
                <w:lang w:val="de-DE"/>
              </w:rPr>
            </w:pPr>
            <w:r>
              <w:rPr>
                <w:rFonts w:ascii="Arial" w:eastAsia="Calibri" w:hAnsi="Arial" w:cs="Arial"/>
                <w:spacing w:val="-1"/>
                <w:sz w:val="24"/>
                <w:szCs w:val="24"/>
                <w:lang w:val="de-DE"/>
              </w:rPr>
              <w:t>Präsentationstermine</w:t>
            </w:r>
          </w:p>
        </w:tc>
        <w:tc>
          <w:tcPr>
            <w:tcW w:w="3025" w:type="dxa"/>
            <w:tcBorders>
              <w:top w:val="single" w:sz="6" w:space="0" w:color="000000"/>
              <w:left w:val="single" w:sz="6" w:space="0" w:color="000000"/>
              <w:bottom w:val="single" w:sz="6" w:space="0" w:color="000000"/>
              <w:right w:val="single" w:sz="6" w:space="0" w:color="000000"/>
            </w:tcBorders>
          </w:tcPr>
          <w:p w14:paraId="12635120" w14:textId="19F9DA20" w:rsidR="00374831" w:rsidRPr="00BB297C" w:rsidRDefault="00374831" w:rsidP="00374831">
            <w:pPr>
              <w:tabs>
                <w:tab w:val="left" w:pos="448"/>
                <w:tab w:val="right" w:pos="3012"/>
              </w:tabs>
              <w:spacing w:line="266" w:lineRule="exact"/>
              <w:ind w:right="-2"/>
              <w:jc w:val="right"/>
              <w:rPr>
                <w:rFonts w:asciiTheme="minorHAnsi" w:eastAsia="Arial" w:hAnsiTheme="minorHAnsi" w:cstheme="minorHAnsi"/>
                <w:sz w:val="20"/>
                <w:szCs w:val="20"/>
                <w:lang w:val="de-DE"/>
              </w:rPr>
            </w:pPr>
            <w:r>
              <w:rPr>
                <w:rFonts w:ascii="Arial" w:eastAsia="Calibri" w:hAnsi="Arial" w:cs="Arial"/>
                <w:sz w:val="24"/>
                <w:szCs w:val="24"/>
                <w:lang w:val="de-DE"/>
              </w:rPr>
              <w:tab/>
            </w:r>
            <w:r w:rsidRPr="00BB297C">
              <w:rPr>
                <w:rFonts w:asciiTheme="minorHAnsi" w:eastAsia="Calibri" w:hAnsiTheme="minorHAnsi" w:cstheme="minorHAnsi"/>
                <w:sz w:val="28"/>
                <w:szCs w:val="28"/>
                <w:lang w:val="de-DE"/>
              </w:rPr>
              <w:t xml:space="preserve">                  </w:t>
            </w:r>
            <w:r w:rsidRPr="00BB297C">
              <w:rPr>
                <w:rFonts w:asciiTheme="minorHAnsi" w:eastAsia="Calibri" w:hAnsiTheme="minorHAnsi" w:cstheme="minorHAnsi"/>
                <w:lang w:val="de-DE"/>
              </w:rPr>
              <w:t>05./06.01.2026</w:t>
            </w:r>
            <w:r w:rsidRPr="00BB297C">
              <w:rPr>
                <w:rFonts w:asciiTheme="minorHAnsi" w:eastAsia="Calibri" w:hAnsiTheme="minorHAnsi" w:cstheme="minorHAnsi"/>
                <w:sz w:val="20"/>
                <w:szCs w:val="20"/>
                <w:lang w:val="de-DE"/>
              </w:rPr>
              <w:tab/>
              <w:t xml:space="preserve"> </w:t>
            </w:r>
          </w:p>
        </w:tc>
      </w:tr>
      <w:tr w:rsidR="000F0CE4" w:rsidRPr="005F29D6" w14:paraId="3E4AAFE1" w14:textId="77777777" w:rsidTr="00FB1926">
        <w:trPr>
          <w:trHeight w:hRule="exact" w:val="293"/>
        </w:trPr>
        <w:tc>
          <w:tcPr>
            <w:tcW w:w="6479" w:type="dxa"/>
            <w:tcBorders>
              <w:top w:val="single" w:sz="6" w:space="0" w:color="000000"/>
              <w:left w:val="single" w:sz="6" w:space="0" w:color="000000"/>
              <w:bottom w:val="single" w:sz="6" w:space="0" w:color="000000"/>
              <w:right w:val="single" w:sz="6" w:space="0" w:color="000000"/>
            </w:tcBorders>
          </w:tcPr>
          <w:p w14:paraId="22C3E411" w14:textId="77777777" w:rsidR="000F0CE4" w:rsidRPr="00374831" w:rsidRDefault="000F0CE4" w:rsidP="000F0CE4">
            <w:pPr>
              <w:spacing w:line="266" w:lineRule="exact"/>
              <w:ind w:left="102"/>
              <w:rPr>
                <w:rFonts w:ascii="Arial" w:eastAsia="Calibri" w:hAnsi="Arial" w:cs="Arial"/>
                <w:spacing w:val="-1"/>
                <w:sz w:val="24"/>
                <w:szCs w:val="24"/>
                <w:lang w:val="de-DE"/>
              </w:rPr>
            </w:pPr>
            <w:r w:rsidRPr="00374831">
              <w:rPr>
                <w:rFonts w:ascii="Arial" w:eastAsia="Calibri" w:hAnsi="Arial" w:cs="Arial"/>
                <w:spacing w:val="-1"/>
                <w:sz w:val="24"/>
                <w:szCs w:val="24"/>
                <w:lang w:val="de-DE"/>
              </w:rPr>
              <w:t>Auswertung der Angebote bis</w:t>
            </w:r>
          </w:p>
        </w:tc>
        <w:tc>
          <w:tcPr>
            <w:tcW w:w="3025" w:type="dxa"/>
            <w:tcBorders>
              <w:top w:val="single" w:sz="6" w:space="0" w:color="000000"/>
              <w:left w:val="single" w:sz="6" w:space="0" w:color="000000"/>
              <w:bottom w:val="single" w:sz="6" w:space="0" w:color="000000"/>
              <w:right w:val="single" w:sz="6" w:space="0" w:color="000000"/>
            </w:tcBorders>
          </w:tcPr>
          <w:p w14:paraId="50112F26" w14:textId="17FDC8EA" w:rsidR="000F0CE4" w:rsidRPr="005F29D6" w:rsidRDefault="00F146A9" w:rsidP="000F0CE4">
            <w:pPr>
              <w:spacing w:line="266" w:lineRule="exact"/>
              <w:ind w:right="-2"/>
              <w:jc w:val="right"/>
              <w:rPr>
                <w:rFonts w:ascii="Arial" w:eastAsia="Arial" w:hAnsi="Arial" w:cs="Arial"/>
                <w:sz w:val="24"/>
                <w:szCs w:val="24"/>
                <w:lang w:val="de-DE"/>
              </w:rPr>
            </w:pPr>
            <w:sdt>
              <w:sdtPr>
                <w:rPr>
                  <w:rFonts w:eastAsia="Arial" w:cs="Arial"/>
                  <w:szCs w:val="24"/>
                </w:rPr>
                <w:id w:val="-2060156739"/>
                <w:placeholder>
                  <w:docPart w:val="FF36E723F3964F98B6087AE97B147CEF"/>
                </w:placeholder>
                <w:date w:fullDate="2026-01-09T00:00:00Z">
                  <w:dateFormat w:val="dd.MM.yyyy"/>
                  <w:lid w:val="de-DE"/>
                  <w:storeMappedDataAs w:val="dateTime"/>
                  <w:calendar w:val="gregorian"/>
                </w:date>
              </w:sdtPr>
              <w:sdtEndPr/>
              <w:sdtContent>
                <w:r w:rsidR="00374831">
                  <w:rPr>
                    <w:rFonts w:eastAsia="Arial" w:cs="Arial"/>
                    <w:szCs w:val="24"/>
                  </w:rPr>
                  <w:t>09.01.2026</w:t>
                </w:r>
              </w:sdtContent>
            </w:sdt>
            <w:r w:rsidR="000F0CE4" w:rsidRPr="005F29D6">
              <w:rPr>
                <w:rFonts w:ascii="Arial" w:eastAsia="Calibri" w:hAnsi="Arial" w:cs="Arial"/>
                <w:sz w:val="24"/>
                <w:szCs w:val="24"/>
                <w:lang w:val="de-DE"/>
              </w:rPr>
              <w:t xml:space="preserve"> </w:t>
            </w:r>
          </w:p>
        </w:tc>
      </w:tr>
      <w:tr w:rsidR="000F0CE4" w:rsidRPr="005F29D6" w14:paraId="4E224B75" w14:textId="77777777" w:rsidTr="00FB1926">
        <w:trPr>
          <w:trHeight w:hRule="exact" w:val="578"/>
        </w:trPr>
        <w:tc>
          <w:tcPr>
            <w:tcW w:w="6479" w:type="dxa"/>
            <w:tcBorders>
              <w:top w:val="single" w:sz="6" w:space="0" w:color="000000"/>
              <w:left w:val="single" w:sz="6" w:space="0" w:color="000000"/>
              <w:bottom w:val="single" w:sz="6" w:space="0" w:color="000000"/>
              <w:right w:val="single" w:sz="6" w:space="0" w:color="000000"/>
            </w:tcBorders>
          </w:tcPr>
          <w:p w14:paraId="524A13DE" w14:textId="77777777" w:rsidR="000F0CE4" w:rsidRPr="005F29D6" w:rsidRDefault="000F0CE4" w:rsidP="000F0CE4">
            <w:pPr>
              <w:ind w:left="102" w:right="1670"/>
              <w:rPr>
                <w:rFonts w:ascii="Arial" w:eastAsia="Arial" w:hAnsi="Arial" w:cs="Arial"/>
                <w:sz w:val="24"/>
                <w:szCs w:val="24"/>
                <w:lang w:val="de-DE"/>
              </w:rPr>
            </w:pPr>
            <w:r w:rsidRPr="005F29D6">
              <w:rPr>
                <w:rFonts w:ascii="Arial" w:eastAsia="Calibri" w:hAnsi="Arial" w:cs="Arial"/>
                <w:spacing w:val="-1"/>
                <w:sz w:val="24"/>
                <w:szCs w:val="24"/>
                <w:lang w:val="de-DE"/>
              </w:rPr>
              <w:t>Information</w:t>
            </w:r>
            <w:r w:rsidRPr="005F29D6">
              <w:rPr>
                <w:rFonts w:ascii="Arial" w:eastAsia="Calibri" w:hAnsi="Arial" w:cs="Arial"/>
                <w:sz w:val="24"/>
                <w:szCs w:val="24"/>
                <w:lang w:val="de-DE"/>
              </w:rPr>
              <w:t xml:space="preserve"> </w:t>
            </w:r>
            <w:r w:rsidRPr="005F29D6">
              <w:rPr>
                <w:rFonts w:ascii="Arial" w:eastAsia="Calibri" w:hAnsi="Arial" w:cs="Arial"/>
                <w:spacing w:val="-1"/>
                <w:sz w:val="24"/>
                <w:szCs w:val="24"/>
                <w:lang w:val="de-DE"/>
              </w:rPr>
              <w:t>der</w:t>
            </w:r>
            <w:r w:rsidRPr="005F29D6">
              <w:rPr>
                <w:rFonts w:ascii="Arial" w:eastAsia="Calibri" w:hAnsi="Arial" w:cs="Arial"/>
                <w:sz w:val="24"/>
                <w:szCs w:val="24"/>
                <w:lang w:val="de-DE"/>
              </w:rPr>
              <w:t xml:space="preserve"> </w:t>
            </w:r>
            <w:r w:rsidRPr="005F29D6">
              <w:rPr>
                <w:rFonts w:ascii="Arial" w:eastAsia="Calibri" w:hAnsi="Arial" w:cs="Arial"/>
                <w:spacing w:val="-1"/>
                <w:sz w:val="24"/>
                <w:szCs w:val="24"/>
                <w:lang w:val="de-DE"/>
              </w:rPr>
              <w:t>Anbieter</w:t>
            </w:r>
            <w:r w:rsidRPr="005F29D6">
              <w:rPr>
                <w:rFonts w:ascii="Arial" w:eastAsia="Calibri" w:hAnsi="Arial" w:cs="Arial"/>
                <w:sz w:val="24"/>
                <w:szCs w:val="24"/>
                <w:lang w:val="de-DE"/>
              </w:rPr>
              <w:t xml:space="preserve"> über</w:t>
            </w:r>
            <w:r w:rsidRPr="005F29D6">
              <w:rPr>
                <w:rFonts w:ascii="Arial" w:eastAsia="Calibri" w:hAnsi="Arial" w:cs="Arial"/>
                <w:spacing w:val="-3"/>
                <w:sz w:val="24"/>
                <w:szCs w:val="24"/>
                <w:lang w:val="de-DE"/>
              </w:rPr>
              <w:t xml:space="preserve"> </w:t>
            </w:r>
            <w:r w:rsidRPr="005F29D6">
              <w:rPr>
                <w:rFonts w:ascii="Arial" w:eastAsia="Calibri" w:hAnsi="Arial" w:cs="Arial"/>
                <w:spacing w:val="-1"/>
                <w:sz w:val="24"/>
                <w:szCs w:val="24"/>
                <w:lang w:val="de-DE"/>
              </w:rPr>
              <w:t>beabsichtigte</w:t>
            </w:r>
            <w:r w:rsidRPr="005F29D6">
              <w:rPr>
                <w:rFonts w:ascii="Arial" w:eastAsia="Calibri" w:hAnsi="Arial" w:cs="Arial"/>
                <w:spacing w:val="49"/>
                <w:sz w:val="24"/>
                <w:szCs w:val="24"/>
                <w:lang w:val="de-DE"/>
              </w:rPr>
              <w:t xml:space="preserve"> </w:t>
            </w:r>
            <w:r w:rsidRPr="005F29D6">
              <w:rPr>
                <w:rFonts w:ascii="Arial" w:eastAsia="Calibri" w:hAnsi="Arial" w:cs="Arial"/>
                <w:spacing w:val="-1"/>
                <w:sz w:val="24"/>
                <w:szCs w:val="24"/>
                <w:lang w:val="de-DE"/>
              </w:rPr>
              <w:t>Zuschlagserteilung</w:t>
            </w:r>
          </w:p>
        </w:tc>
        <w:sdt>
          <w:sdtPr>
            <w:rPr>
              <w:rFonts w:eastAsia="Arial" w:cs="Arial"/>
              <w:szCs w:val="24"/>
            </w:rPr>
            <w:id w:val="-1186197791"/>
            <w:placeholder>
              <w:docPart w:val="78A07BB08E2941D2A8BB87DC21BDD8A4"/>
            </w:placeholder>
            <w:date w:fullDate="2026-01-21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7EE91046" w14:textId="065C5507" w:rsidR="000F0CE4" w:rsidRPr="005F29D6" w:rsidRDefault="00374831" w:rsidP="000F0CE4">
                <w:pPr>
                  <w:spacing w:line="266" w:lineRule="exact"/>
                  <w:ind w:right="-2"/>
                  <w:jc w:val="right"/>
                  <w:rPr>
                    <w:rFonts w:ascii="Arial" w:eastAsia="Arial" w:hAnsi="Arial" w:cs="Arial"/>
                    <w:sz w:val="24"/>
                    <w:szCs w:val="24"/>
                    <w:lang w:val="de-DE"/>
                  </w:rPr>
                </w:pPr>
                <w:r>
                  <w:rPr>
                    <w:rFonts w:eastAsia="Arial" w:cs="Arial"/>
                    <w:szCs w:val="24"/>
                  </w:rPr>
                  <w:t>21.01.2026</w:t>
                </w:r>
              </w:p>
            </w:tc>
          </w:sdtContent>
        </w:sdt>
      </w:tr>
      <w:tr w:rsidR="000F0CE4" w:rsidRPr="005F29D6" w14:paraId="3AED0DAA" w14:textId="77777777" w:rsidTr="00FB1926">
        <w:trPr>
          <w:trHeight w:hRule="exact" w:val="293"/>
        </w:trPr>
        <w:tc>
          <w:tcPr>
            <w:tcW w:w="6479" w:type="dxa"/>
            <w:tcBorders>
              <w:top w:val="single" w:sz="6" w:space="0" w:color="000000"/>
              <w:left w:val="single" w:sz="6" w:space="0" w:color="000000"/>
              <w:bottom w:val="single" w:sz="6" w:space="0" w:color="000000"/>
              <w:right w:val="single" w:sz="6" w:space="0" w:color="000000"/>
            </w:tcBorders>
          </w:tcPr>
          <w:p w14:paraId="14B5B56D" w14:textId="77777777" w:rsidR="000F0CE4" w:rsidRPr="005F29D6" w:rsidRDefault="000F0CE4" w:rsidP="000F0CE4">
            <w:pPr>
              <w:spacing w:line="266" w:lineRule="exact"/>
              <w:ind w:left="102"/>
              <w:rPr>
                <w:rFonts w:ascii="Arial" w:eastAsia="Arial" w:hAnsi="Arial" w:cs="Arial"/>
                <w:sz w:val="24"/>
                <w:szCs w:val="24"/>
                <w:lang w:val="de-DE"/>
              </w:rPr>
            </w:pPr>
            <w:r w:rsidRPr="005F29D6">
              <w:rPr>
                <w:rFonts w:ascii="Arial" w:eastAsia="Arial" w:hAnsi="Arial" w:cs="Arial"/>
                <w:spacing w:val="-1"/>
                <w:sz w:val="24"/>
                <w:szCs w:val="24"/>
                <w:lang w:val="de-DE"/>
              </w:rPr>
              <w:t>Einspruchsfrist,</w:t>
            </w:r>
            <w:r w:rsidRPr="005F29D6">
              <w:rPr>
                <w:rFonts w:ascii="Arial" w:eastAsia="Arial" w:hAnsi="Arial" w:cs="Arial"/>
                <w:spacing w:val="-2"/>
                <w:sz w:val="24"/>
                <w:szCs w:val="24"/>
                <w:lang w:val="de-DE"/>
              </w:rPr>
              <w:t xml:space="preserve"> </w:t>
            </w:r>
            <w:r w:rsidRPr="005F29D6">
              <w:rPr>
                <w:rFonts w:ascii="Arial" w:eastAsia="Calibri" w:hAnsi="Arial" w:cs="Arial"/>
                <w:sz w:val="24"/>
                <w:szCs w:val="24"/>
                <w:lang w:val="de-DE"/>
              </w:rPr>
              <w:t xml:space="preserve">§ 134 Abs. 2 S. 2 GWB </w:t>
            </w:r>
            <w:r w:rsidRPr="005F29D6">
              <w:rPr>
                <w:rFonts w:ascii="Arial" w:eastAsia="Calibri" w:hAnsi="Arial" w:cs="Arial"/>
                <w:vanish/>
                <w:sz w:val="24"/>
                <w:szCs w:val="24"/>
                <w:lang w:val="de-DE"/>
              </w:rPr>
              <w:t>(10 Tage)</w:t>
            </w:r>
          </w:p>
        </w:tc>
        <w:sdt>
          <w:sdtPr>
            <w:rPr>
              <w:rFonts w:eastAsia="Arial" w:cs="Arial"/>
              <w:szCs w:val="24"/>
            </w:rPr>
            <w:id w:val="1471481060"/>
            <w:placeholder>
              <w:docPart w:val="2C7F60236396404DB02BC270BBF3F374"/>
            </w:placeholder>
            <w:date w:fullDate="2026-02-02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19FDDBFC" w14:textId="17081147" w:rsidR="000F0CE4" w:rsidRPr="005F29D6" w:rsidRDefault="00374831" w:rsidP="000F0CE4">
                <w:pPr>
                  <w:spacing w:line="266" w:lineRule="exact"/>
                  <w:ind w:right="-1"/>
                  <w:jc w:val="right"/>
                  <w:rPr>
                    <w:rFonts w:ascii="Arial" w:eastAsia="Arial" w:hAnsi="Arial" w:cs="Arial"/>
                    <w:sz w:val="24"/>
                    <w:szCs w:val="24"/>
                    <w:lang w:val="de-DE"/>
                  </w:rPr>
                </w:pPr>
                <w:r>
                  <w:rPr>
                    <w:rFonts w:eastAsia="Arial" w:cs="Arial"/>
                    <w:szCs w:val="24"/>
                  </w:rPr>
                  <w:t>02.02.2026</w:t>
                </w:r>
              </w:p>
            </w:tc>
          </w:sdtContent>
        </w:sdt>
      </w:tr>
      <w:tr w:rsidR="000F0CE4" w:rsidRPr="00080AAD" w14:paraId="38DCFE66" w14:textId="77777777" w:rsidTr="00FB1926">
        <w:trPr>
          <w:trHeight w:hRule="exact" w:val="294"/>
        </w:trPr>
        <w:tc>
          <w:tcPr>
            <w:tcW w:w="6479" w:type="dxa"/>
            <w:tcBorders>
              <w:top w:val="single" w:sz="6" w:space="0" w:color="000000"/>
              <w:left w:val="single" w:sz="6" w:space="0" w:color="000000"/>
              <w:bottom w:val="single" w:sz="6" w:space="0" w:color="000000"/>
              <w:right w:val="single" w:sz="6" w:space="0" w:color="000000"/>
            </w:tcBorders>
          </w:tcPr>
          <w:p w14:paraId="333218A9" w14:textId="77777777" w:rsidR="000F0CE4" w:rsidRPr="00080AAD" w:rsidRDefault="000F0CE4" w:rsidP="000F0CE4">
            <w:pPr>
              <w:spacing w:line="266" w:lineRule="exact"/>
              <w:ind w:left="102"/>
              <w:rPr>
                <w:rFonts w:ascii="Arial" w:eastAsia="Arial" w:hAnsi="Arial" w:cs="Arial"/>
                <w:sz w:val="24"/>
                <w:szCs w:val="24"/>
                <w:lang w:val="de-DE"/>
              </w:rPr>
            </w:pPr>
            <w:r w:rsidRPr="00080AAD">
              <w:rPr>
                <w:rFonts w:ascii="Arial" w:eastAsia="Calibri" w:hAnsi="Arial" w:cs="Arial"/>
                <w:spacing w:val="-1"/>
                <w:sz w:val="24"/>
                <w:szCs w:val="24"/>
                <w:lang w:val="de-DE"/>
              </w:rPr>
              <w:lastRenderedPageBreak/>
              <w:t>Zuschlagserteilung</w:t>
            </w:r>
          </w:p>
        </w:tc>
        <w:sdt>
          <w:sdtPr>
            <w:rPr>
              <w:rFonts w:eastAsia="Arial" w:cs="Arial"/>
              <w:szCs w:val="24"/>
            </w:rPr>
            <w:id w:val="-748505642"/>
            <w:placeholder>
              <w:docPart w:val="C88C68E8C7464240AB20AD1D6D14625B"/>
            </w:placeholder>
            <w:date w:fullDate="2026-02-03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23E8E66F" w14:textId="378FF982" w:rsidR="000F0CE4" w:rsidRPr="00080AAD" w:rsidRDefault="00374831" w:rsidP="000F0CE4">
                <w:pPr>
                  <w:spacing w:line="266" w:lineRule="exact"/>
                  <w:ind w:right="-2"/>
                  <w:jc w:val="right"/>
                  <w:rPr>
                    <w:rFonts w:ascii="Arial" w:eastAsia="Arial" w:hAnsi="Arial" w:cs="Arial"/>
                    <w:sz w:val="24"/>
                    <w:szCs w:val="24"/>
                    <w:lang w:val="de-DE"/>
                  </w:rPr>
                </w:pPr>
                <w:r>
                  <w:rPr>
                    <w:rFonts w:eastAsia="Arial" w:cs="Arial"/>
                    <w:szCs w:val="24"/>
                  </w:rPr>
                  <w:t>03.02.2026</w:t>
                </w:r>
              </w:p>
            </w:tc>
          </w:sdtContent>
        </w:sdt>
      </w:tr>
      <w:tr w:rsidR="000F0CE4" w:rsidRPr="00080AAD" w14:paraId="75400E95" w14:textId="77777777" w:rsidTr="00FB1926">
        <w:trPr>
          <w:trHeight w:hRule="exact" w:val="293"/>
        </w:trPr>
        <w:tc>
          <w:tcPr>
            <w:tcW w:w="6479" w:type="dxa"/>
            <w:tcBorders>
              <w:top w:val="single" w:sz="6" w:space="0" w:color="000000"/>
              <w:left w:val="single" w:sz="6" w:space="0" w:color="000000"/>
              <w:bottom w:val="single" w:sz="6" w:space="0" w:color="000000"/>
              <w:right w:val="single" w:sz="6" w:space="0" w:color="000000"/>
            </w:tcBorders>
          </w:tcPr>
          <w:p w14:paraId="1118733D" w14:textId="77777777" w:rsidR="000F0CE4" w:rsidRPr="00080AAD" w:rsidRDefault="000F0CE4" w:rsidP="000F0CE4">
            <w:pPr>
              <w:spacing w:line="266" w:lineRule="exact"/>
              <w:ind w:left="102"/>
              <w:rPr>
                <w:rFonts w:ascii="Arial" w:eastAsia="Arial" w:hAnsi="Arial" w:cs="Arial"/>
                <w:sz w:val="24"/>
                <w:szCs w:val="24"/>
                <w:lang w:val="de-DE"/>
              </w:rPr>
            </w:pPr>
            <w:r w:rsidRPr="00080AAD">
              <w:rPr>
                <w:rFonts w:ascii="Arial" w:eastAsia="Calibri" w:hAnsi="Arial" w:cs="Arial"/>
                <w:spacing w:val="-1"/>
                <w:sz w:val="24"/>
                <w:szCs w:val="24"/>
                <w:lang w:val="de-DE"/>
              </w:rPr>
              <w:t>Vertragsbeginn</w:t>
            </w:r>
          </w:p>
        </w:tc>
        <w:sdt>
          <w:sdtPr>
            <w:rPr>
              <w:rFonts w:eastAsia="Arial" w:cs="Arial"/>
              <w:szCs w:val="24"/>
            </w:rPr>
            <w:id w:val="-183593368"/>
            <w:placeholder>
              <w:docPart w:val="A0C116A43864402C93AEF81A0D953488"/>
            </w:placeholder>
            <w:date w:fullDate="2026-03-01T00:00:00Z">
              <w:dateFormat w:val="dd.MM.yyyy"/>
              <w:lid w:val="de-DE"/>
              <w:storeMappedDataAs w:val="dateTime"/>
              <w:calendar w:val="gregorian"/>
            </w:date>
          </w:sdtPr>
          <w:sdtEndPr/>
          <w:sdtContent>
            <w:tc>
              <w:tcPr>
                <w:tcW w:w="3025" w:type="dxa"/>
                <w:tcBorders>
                  <w:top w:val="single" w:sz="6" w:space="0" w:color="000000"/>
                  <w:left w:val="single" w:sz="6" w:space="0" w:color="000000"/>
                  <w:bottom w:val="single" w:sz="6" w:space="0" w:color="000000"/>
                  <w:right w:val="single" w:sz="6" w:space="0" w:color="000000"/>
                </w:tcBorders>
              </w:tcPr>
              <w:p w14:paraId="72099903" w14:textId="64775A3A" w:rsidR="000F0CE4" w:rsidRPr="00080AAD" w:rsidRDefault="00374831" w:rsidP="000F0CE4">
                <w:pPr>
                  <w:spacing w:line="266" w:lineRule="exact"/>
                  <w:ind w:right="-2"/>
                  <w:jc w:val="right"/>
                  <w:rPr>
                    <w:rFonts w:ascii="Arial" w:eastAsia="Arial" w:hAnsi="Arial" w:cs="Arial"/>
                    <w:sz w:val="24"/>
                    <w:szCs w:val="24"/>
                    <w:lang w:val="de-DE"/>
                  </w:rPr>
                </w:pPr>
                <w:r>
                  <w:rPr>
                    <w:rFonts w:eastAsia="Arial" w:cs="Arial"/>
                    <w:szCs w:val="24"/>
                  </w:rPr>
                  <w:t>01.03.2026</w:t>
                </w:r>
              </w:p>
            </w:tc>
          </w:sdtContent>
        </w:sdt>
      </w:tr>
    </w:tbl>
    <w:p w14:paraId="357C6C21" w14:textId="43D57DBD" w:rsidR="000F0CE4" w:rsidRPr="00080AAD" w:rsidRDefault="000F0CE4" w:rsidP="000F0CE4">
      <w:pPr>
        <w:widowControl w:val="0"/>
        <w:spacing w:before="5" w:after="0" w:line="240" w:lineRule="auto"/>
        <w:rPr>
          <w:rFonts w:eastAsia="Arial" w:cs="Arial"/>
          <w:b/>
          <w:bCs/>
          <w:sz w:val="28"/>
          <w:szCs w:val="28"/>
        </w:rPr>
      </w:pPr>
    </w:p>
    <w:p w14:paraId="7045A6F4" w14:textId="77777777" w:rsidR="00B03937" w:rsidRPr="00080AAD" w:rsidRDefault="00B03937" w:rsidP="000F0CE4">
      <w:pPr>
        <w:widowControl w:val="0"/>
        <w:spacing w:before="5" w:after="0" w:line="240" w:lineRule="auto"/>
        <w:rPr>
          <w:rFonts w:eastAsia="Arial" w:cs="Arial"/>
          <w:b/>
          <w:bCs/>
          <w:sz w:val="28"/>
          <w:szCs w:val="28"/>
        </w:rPr>
      </w:pPr>
    </w:p>
    <w:p w14:paraId="014D0D87" w14:textId="77777777" w:rsidR="000F0CE4" w:rsidRPr="00080AAD" w:rsidRDefault="000F0CE4" w:rsidP="000F0CE4">
      <w:pPr>
        <w:widowControl w:val="0"/>
        <w:numPr>
          <w:ilvl w:val="0"/>
          <w:numId w:val="2"/>
        </w:numPr>
        <w:tabs>
          <w:tab w:val="left" w:pos="525"/>
        </w:tabs>
        <w:spacing w:before="58" w:after="0" w:line="240" w:lineRule="auto"/>
        <w:jc w:val="both"/>
        <w:rPr>
          <w:rFonts w:eastAsia="Arial" w:cs="Arial"/>
          <w:sz w:val="32"/>
          <w:szCs w:val="32"/>
        </w:rPr>
      </w:pPr>
      <w:r w:rsidRPr="00080AAD">
        <w:rPr>
          <w:rFonts w:eastAsia="Calibri" w:cs="Arial"/>
          <w:b/>
          <w:sz w:val="32"/>
        </w:rPr>
        <w:t>Bewerbungsbedingungen</w:t>
      </w:r>
      <w:r w:rsidRPr="00080AAD">
        <w:rPr>
          <w:rFonts w:eastAsia="Calibri" w:cs="Arial"/>
          <w:b/>
          <w:spacing w:val="-20"/>
          <w:sz w:val="32"/>
        </w:rPr>
        <w:t xml:space="preserve"> </w:t>
      </w:r>
      <w:r w:rsidRPr="00080AAD">
        <w:rPr>
          <w:rFonts w:eastAsia="Calibri" w:cs="Arial"/>
          <w:b/>
          <w:spacing w:val="-1"/>
          <w:sz w:val="32"/>
        </w:rPr>
        <w:t>für</w:t>
      </w:r>
      <w:r w:rsidRPr="00080AAD">
        <w:rPr>
          <w:rFonts w:eastAsia="Calibri" w:cs="Arial"/>
          <w:b/>
          <w:spacing w:val="-19"/>
          <w:sz w:val="32"/>
        </w:rPr>
        <w:t xml:space="preserve"> </w:t>
      </w:r>
      <w:r w:rsidRPr="00080AAD">
        <w:rPr>
          <w:rFonts w:eastAsia="Calibri" w:cs="Arial"/>
          <w:b/>
          <w:sz w:val="32"/>
        </w:rPr>
        <w:t>die</w:t>
      </w:r>
      <w:r w:rsidRPr="00080AAD">
        <w:rPr>
          <w:rFonts w:eastAsia="Calibri" w:cs="Arial"/>
          <w:b/>
          <w:spacing w:val="-17"/>
          <w:sz w:val="32"/>
        </w:rPr>
        <w:t xml:space="preserve"> </w:t>
      </w:r>
      <w:r w:rsidRPr="00080AAD">
        <w:rPr>
          <w:rFonts w:eastAsia="Calibri" w:cs="Arial"/>
          <w:b/>
          <w:spacing w:val="-1"/>
          <w:sz w:val="32"/>
        </w:rPr>
        <w:t>Vergabe</w:t>
      </w:r>
    </w:p>
    <w:p w14:paraId="040C97DD" w14:textId="77777777" w:rsidR="000F0CE4" w:rsidRPr="00080AAD" w:rsidRDefault="000F0CE4" w:rsidP="000F0CE4">
      <w:pPr>
        <w:widowControl w:val="0"/>
        <w:spacing w:before="11" w:after="0" w:line="240" w:lineRule="auto"/>
        <w:rPr>
          <w:rFonts w:eastAsia="Arial" w:cs="Arial"/>
          <w:b/>
          <w:bCs/>
          <w:szCs w:val="24"/>
        </w:rPr>
      </w:pPr>
    </w:p>
    <w:p w14:paraId="722AA604" w14:textId="1E3D8D2E" w:rsidR="000F0CE4" w:rsidRPr="005F29D6" w:rsidRDefault="000F0CE4" w:rsidP="000F0CE4">
      <w:pPr>
        <w:widowControl w:val="0"/>
        <w:spacing w:after="0" w:line="240" w:lineRule="auto"/>
        <w:ind w:left="142" w:right="134"/>
        <w:jc w:val="both"/>
        <w:rPr>
          <w:rFonts w:eastAsia="Arial" w:cs="Arial"/>
          <w:szCs w:val="24"/>
        </w:rPr>
      </w:pPr>
      <w:r w:rsidRPr="005F29D6">
        <w:rPr>
          <w:rFonts w:eastAsia="Arial" w:cs="Arial"/>
          <w:szCs w:val="24"/>
        </w:rPr>
        <w:t xml:space="preserve">Das Vergabeverfahren erfolgt nach der „Verordnung über die Vergabe öffentlicher Aufträge (Vergabeverordnung – VgV vom 12.04.2016). Es gelten die „Bewerbungs- und Vergabebedingungen des Landes NRW für die Vergabe von Lieferungen und Dienstleistungen nach der Vergabeverordnung zur Vergabe öffentlicher Aufträge (VgV)“, die Bestandteil der Vergabeunterlagen sind. </w:t>
      </w:r>
      <w:r w:rsidRPr="005F29D6">
        <w:rPr>
          <w:rFonts w:eastAsia="Calibri" w:cs="Arial"/>
          <w:szCs w:val="24"/>
        </w:rPr>
        <w:t>Die nachfolgenden Bestimmungen konkretisieren die Regelungen</w:t>
      </w:r>
      <w:r w:rsidRPr="005F29D6">
        <w:rPr>
          <w:rFonts w:eastAsia="Arial" w:cs="Arial"/>
          <w:szCs w:val="24"/>
        </w:rPr>
        <w:t xml:space="preserve"> </w:t>
      </w:r>
      <w:r w:rsidRPr="005F29D6">
        <w:rPr>
          <w:rFonts w:eastAsia="Calibri" w:cs="Arial"/>
          <w:szCs w:val="24"/>
        </w:rPr>
        <w:t>und im Übrigen gelten die Bewerbungs- und Vergabebedingungen des</w:t>
      </w:r>
      <w:r w:rsidRPr="00080AAD">
        <w:rPr>
          <w:rFonts w:eastAsia="Calibri" w:cs="Arial"/>
          <w:szCs w:val="24"/>
        </w:rPr>
        <w:t xml:space="preserve"> </w:t>
      </w:r>
      <w:r w:rsidRPr="005F29D6">
        <w:rPr>
          <w:rFonts w:eastAsia="Calibri" w:cs="Arial"/>
          <w:szCs w:val="24"/>
        </w:rPr>
        <w:t>Landes NRW (Formular 511 EU)</w:t>
      </w:r>
      <w:r w:rsidR="0060392F" w:rsidRPr="005F29D6">
        <w:rPr>
          <w:rFonts w:eastAsia="Calibri" w:cs="Arial"/>
          <w:szCs w:val="24"/>
        </w:rPr>
        <w:t>.</w:t>
      </w:r>
    </w:p>
    <w:p w14:paraId="692FDDA5" w14:textId="77777777" w:rsidR="000F0CE4" w:rsidRPr="005F29D6" w:rsidRDefault="000F0CE4" w:rsidP="000F0CE4">
      <w:pPr>
        <w:widowControl w:val="0"/>
        <w:spacing w:after="0" w:line="240" w:lineRule="auto"/>
        <w:ind w:left="142" w:right="134"/>
        <w:jc w:val="both"/>
        <w:rPr>
          <w:rFonts w:eastAsia="Calibri" w:cs="Arial"/>
          <w:spacing w:val="-1"/>
        </w:rPr>
      </w:pPr>
      <w:r w:rsidRPr="005F29D6">
        <w:rPr>
          <w:rFonts w:eastAsia="Calibri" w:cs="Arial"/>
          <w:spacing w:val="-1"/>
        </w:rPr>
        <w:t>Bietergemeinschaften</w:t>
      </w:r>
      <w:r w:rsidRPr="005F29D6">
        <w:rPr>
          <w:rFonts w:eastAsia="Calibri" w:cs="Arial"/>
          <w:spacing w:val="8"/>
        </w:rPr>
        <w:t xml:space="preserve"> </w:t>
      </w:r>
      <w:r w:rsidRPr="005F29D6">
        <w:rPr>
          <w:rFonts w:eastAsia="Calibri" w:cs="Arial"/>
          <w:spacing w:val="-1"/>
        </w:rPr>
        <w:t>stehen</w:t>
      </w:r>
      <w:r w:rsidRPr="005F29D6">
        <w:rPr>
          <w:rFonts w:eastAsia="Calibri" w:cs="Arial"/>
          <w:spacing w:val="10"/>
        </w:rPr>
        <w:t xml:space="preserve"> </w:t>
      </w:r>
      <w:r w:rsidRPr="005F29D6">
        <w:rPr>
          <w:rFonts w:eastAsia="Calibri" w:cs="Arial"/>
          <w:spacing w:val="-1"/>
        </w:rPr>
        <w:t>Einzelbietern</w:t>
      </w:r>
      <w:r w:rsidRPr="005F29D6">
        <w:rPr>
          <w:rFonts w:eastAsia="Calibri" w:cs="Arial"/>
          <w:spacing w:val="10"/>
        </w:rPr>
        <w:t xml:space="preserve"> </w:t>
      </w:r>
      <w:r w:rsidRPr="005F29D6">
        <w:rPr>
          <w:rFonts w:eastAsia="Calibri" w:cs="Arial"/>
          <w:spacing w:val="-1"/>
        </w:rPr>
        <w:t>gleich.</w:t>
      </w:r>
      <w:r w:rsidRPr="005F29D6">
        <w:rPr>
          <w:rFonts w:eastAsia="Calibri" w:cs="Arial"/>
          <w:spacing w:val="10"/>
        </w:rPr>
        <w:t xml:space="preserve"> </w:t>
      </w:r>
      <w:r w:rsidRPr="005F29D6">
        <w:rPr>
          <w:rFonts w:eastAsia="Calibri" w:cs="Arial"/>
        </w:rPr>
        <w:t>Sie</w:t>
      </w:r>
      <w:r w:rsidRPr="005F29D6">
        <w:rPr>
          <w:rFonts w:eastAsia="Calibri" w:cs="Arial"/>
          <w:spacing w:val="10"/>
        </w:rPr>
        <w:t xml:space="preserve"> </w:t>
      </w:r>
      <w:r w:rsidRPr="005F29D6">
        <w:rPr>
          <w:rFonts w:eastAsia="Calibri" w:cs="Arial"/>
          <w:spacing w:val="-1"/>
        </w:rPr>
        <w:t>werden</w:t>
      </w:r>
      <w:r w:rsidRPr="005F29D6">
        <w:rPr>
          <w:rFonts w:eastAsia="Calibri" w:cs="Arial"/>
          <w:spacing w:val="8"/>
        </w:rPr>
        <w:t xml:space="preserve"> </w:t>
      </w:r>
      <w:r w:rsidRPr="005F29D6">
        <w:rPr>
          <w:rFonts w:eastAsia="Calibri" w:cs="Arial"/>
          <w:spacing w:val="-1"/>
        </w:rPr>
        <w:t>nachfolgend</w:t>
      </w:r>
      <w:r w:rsidRPr="005F29D6">
        <w:rPr>
          <w:rFonts w:eastAsia="Calibri" w:cs="Arial"/>
          <w:spacing w:val="10"/>
        </w:rPr>
        <w:t xml:space="preserve"> </w:t>
      </w:r>
      <w:r w:rsidRPr="005F29D6">
        <w:rPr>
          <w:rFonts w:eastAsia="Calibri" w:cs="Arial"/>
          <w:spacing w:val="-1"/>
        </w:rPr>
        <w:t>beide</w:t>
      </w:r>
      <w:r w:rsidRPr="005F29D6">
        <w:rPr>
          <w:rFonts w:eastAsia="Calibri" w:cs="Arial"/>
          <w:spacing w:val="8"/>
        </w:rPr>
        <w:t xml:space="preserve"> </w:t>
      </w:r>
      <w:r w:rsidRPr="005F29D6">
        <w:rPr>
          <w:rFonts w:eastAsia="Calibri" w:cs="Arial"/>
        </w:rPr>
        <w:t>als</w:t>
      </w:r>
      <w:r w:rsidRPr="005F29D6">
        <w:rPr>
          <w:rFonts w:eastAsia="Calibri" w:cs="Arial"/>
          <w:spacing w:val="87"/>
        </w:rPr>
        <w:t xml:space="preserve"> </w:t>
      </w:r>
      <w:r w:rsidRPr="005F29D6">
        <w:rPr>
          <w:rFonts w:eastAsia="Calibri" w:cs="Arial"/>
        </w:rPr>
        <w:t xml:space="preserve">Bieter </w:t>
      </w:r>
      <w:r w:rsidRPr="005F29D6">
        <w:rPr>
          <w:rFonts w:eastAsia="Calibri" w:cs="Arial"/>
          <w:spacing w:val="-1"/>
        </w:rPr>
        <w:t>bezeichnet.</w:t>
      </w:r>
    </w:p>
    <w:p w14:paraId="6C56FCFF" w14:textId="77777777" w:rsidR="000F0CE4" w:rsidRPr="005F29D6" w:rsidRDefault="000F0CE4" w:rsidP="000F0CE4">
      <w:pPr>
        <w:widowControl w:val="0"/>
        <w:spacing w:after="0" w:line="240" w:lineRule="auto"/>
        <w:ind w:left="142" w:right="123"/>
        <w:jc w:val="both"/>
        <w:rPr>
          <w:rFonts w:eastAsia="Calibri" w:cs="Arial"/>
          <w:spacing w:val="-1"/>
        </w:rPr>
      </w:pPr>
    </w:p>
    <w:p w14:paraId="6034BEB7" w14:textId="77777777" w:rsidR="000F0CE4" w:rsidRPr="005F29D6" w:rsidRDefault="000F0CE4" w:rsidP="000F0CE4">
      <w:pPr>
        <w:widowControl w:val="0"/>
        <w:numPr>
          <w:ilvl w:val="0"/>
          <w:numId w:val="1"/>
        </w:numPr>
        <w:tabs>
          <w:tab w:val="left" w:pos="453"/>
        </w:tabs>
        <w:spacing w:after="0" w:line="240" w:lineRule="auto"/>
        <w:ind w:left="452" w:hanging="336"/>
        <w:jc w:val="both"/>
        <w:rPr>
          <w:rFonts w:eastAsia="Arial" w:cs="Arial"/>
          <w:szCs w:val="24"/>
        </w:rPr>
      </w:pPr>
      <w:r w:rsidRPr="005F29D6">
        <w:rPr>
          <w:rFonts w:eastAsia="Calibri" w:cs="Arial"/>
          <w:b/>
          <w:spacing w:val="-1"/>
        </w:rPr>
        <w:t>Mit</w:t>
      </w:r>
      <w:r w:rsidRPr="005F29D6">
        <w:rPr>
          <w:rFonts w:eastAsia="Calibri" w:cs="Arial"/>
          <w:b/>
        </w:rPr>
        <w:t xml:space="preserve"> dem</w:t>
      </w:r>
      <w:r w:rsidRPr="005F29D6">
        <w:rPr>
          <w:rFonts w:eastAsia="Calibri" w:cs="Arial"/>
          <w:b/>
          <w:spacing w:val="2"/>
        </w:rPr>
        <w:t xml:space="preserve"> </w:t>
      </w:r>
      <w:r w:rsidRPr="005F29D6">
        <w:rPr>
          <w:rFonts w:eastAsia="Calibri" w:cs="Arial"/>
          <w:b/>
          <w:spacing w:val="-1"/>
        </w:rPr>
        <w:t xml:space="preserve">Angebot </w:t>
      </w:r>
      <w:r w:rsidRPr="005F29D6">
        <w:rPr>
          <w:rFonts w:eastAsia="Calibri" w:cs="Arial"/>
          <w:b/>
        </w:rPr>
        <w:t>einzureichende</w:t>
      </w:r>
      <w:r w:rsidRPr="005F29D6">
        <w:rPr>
          <w:rFonts w:eastAsia="Calibri" w:cs="Arial"/>
          <w:b/>
          <w:spacing w:val="-2"/>
        </w:rPr>
        <w:t xml:space="preserve"> </w:t>
      </w:r>
      <w:r w:rsidRPr="005F29D6">
        <w:rPr>
          <w:rFonts w:eastAsia="Calibri" w:cs="Arial"/>
          <w:b/>
          <w:spacing w:val="-1"/>
        </w:rPr>
        <w:t>Unterlagen</w:t>
      </w:r>
    </w:p>
    <w:p w14:paraId="3E3F3BA8" w14:textId="60D9BC7F" w:rsidR="00577D65" w:rsidRPr="005F29D6" w:rsidRDefault="00577D65" w:rsidP="000F0CE4">
      <w:pPr>
        <w:widowControl w:val="0"/>
        <w:spacing w:after="0" w:line="240" w:lineRule="auto"/>
        <w:rPr>
          <w:rFonts w:eastAsia="Arial" w:cs="Arial"/>
          <w:b/>
          <w:bCs/>
          <w:szCs w:val="24"/>
        </w:rPr>
      </w:pPr>
    </w:p>
    <w:p w14:paraId="336282B2" w14:textId="318C2769" w:rsidR="000F0CE4" w:rsidRPr="00080AAD" w:rsidRDefault="000F0CE4" w:rsidP="000F0CE4">
      <w:pPr>
        <w:widowControl w:val="0"/>
        <w:numPr>
          <w:ilvl w:val="1"/>
          <w:numId w:val="1"/>
        </w:numPr>
        <w:tabs>
          <w:tab w:val="left" w:pos="470"/>
        </w:tabs>
        <w:spacing w:after="0" w:line="240" w:lineRule="auto"/>
        <w:ind w:right="134" w:hanging="360"/>
        <w:jc w:val="both"/>
        <w:rPr>
          <w:rFonts w:eastAsia="Arial" w:cs="Arial"/>
          <w:szCs w:val="24"/>
        </w:rPr>
      </w:pPr>
      <w:r w:rsidRPr="005F29D6">
        <w:rPr>
          <w:rFonts w:eastAsia="Arial" w:cs="Arial"/>
          <w:b/>
          <w:bCs/>
          <w:spacing w:val="-1"/>
          <w:szCs w:val="24"/>
        </w:rPr>
        <w:t>Mit</w:t>
      </w:r>
      <w:r w:rsidRPr="005F29D6">
        <w:rPr>
          <w:rFonts w:eastAsia="Arial" w:cs="Arial"/>
          <w:b/>
          <w:bCs/>
          <w:szCs w:val="24"/>
        </w:rPr>
        <w:t xml:space="preserve"> dem</w:t>
      </w:r>
      <w:r w:rsidRPr="005F29D6">
        <w:rPr>
          <w:rFonts w:eastAsia="Arial" w:cs="Arial"/>
          <w:b/>
          <w:bCs/>
          <w:spacing w:val="2"/>
          <w:szCs w:val="24"/>
        </w:rPr>
        <w:t xml:space="preserve"> </w:t>
      </w:r>
      <w:r w:rsidRPr="005F29D6">
        <w:rPr>
          <w:rFonts w:eastAsia="Arial" w:cs="Arial"/>
          <w:b/>
          <w:bCs/>
          <w:spacing w:val="-1"/>
          <w:szCs w:val="24"/>
        </w:rPr>
        <w:t>Angebot</w:t>
      </w:r>
      <w:r w:rsidRPr="005F29D6">
        <w:rPr>
          <w:rFonts w:eastAsia="Arial" w:cs="Arial"/>
          <w:szCs w:val="24"/>
        </w:rPr>
        <w:t xml:space="preserve">, d.h. als </w:t>
      </w:r>
      <w:r w:rsidRPr="005F29D6">
        <w:rPr>
          <w:rFonts w:eastAsia="Arial" w:cs="Arial"/>
          <w:b/>
          <w:spacing w:val="-1"/>
          <w:szCs w:val="24"/>
        </w:rPr>
        <w:t>Anlagen</w:t>
      </w:r>
      <w:r w:rsidRPr="005F29D6">
        <w:rPr>
          <w:rFonts w:eastAsia="Arial" w:cs="Arial"/>
          <w:b/>
          <w:szCs w:val="24"/>
        </w:rPr>
        <w:t xml:space="preserve"> </w:t>
      </w:r>
      <w:r w:rsidRPr="005F29D6">
        <w:rPr>
          <w:rFonts w:eastAsia="Arial" w:cs="Arial"/>
          <w:b/>
          <w:spacing w:val="-1"/>
          <w:szCs w:val="24"/>
        </w:rPr>
        <w:t>zum Angebotsschreiben</w:t>
      </w:r>
      <w:r w:rsidRPr="005F29D6">
        <w:rPr>
          <w:rFonts w:eastAsia="Arial" w:cs="Arial"/>
          <w:spacing w:val="-1"/>
          <w:szCs w:val="24"/>
        </w:rPr>
        <w:t xml:space="preserve"> (Formular 324 EU),</w:t>
      </w:r>
      <w:r w:rsidRPr="005F29D6">
        <w:rPr>
          <w:rFonts w:eastAsia="Arial" w:cs="Arial"/>
          <w:szCs w:val="24"/>
        </w:rPr>
        <w:t xml:space="preserve"> </w:t>
      </w:r>
      <w:r w:rsidRPr="005F29D6">
        <w:rPr>
          <w:rFonts w:eastAsia="Arial" w:cs="Arial"/>
          <w:spacing w:val="-1"/>
          <w:szCs w:val="24"/>
        </w:rPr>
        <w:t>sind</w:t>
      </w:r>
      <w:r w:rsidRPr="005F29D6">
        <w:rPr>
          <w:rFonts w:eastAsia="Arial" w:cs="Arial"/>
          <w:spacing w:val="-2"/>
          <w:szCs w:val="24"/>
        </w:rPr>
        <w:t xml:space="preserve"> </w:t>
      </w:r>
      <w:r w:rsidRPr="005F29D6">
        <w:rPr>
          <w:rFonts w:eastAsia="Arial" w:cs="Arial"/>
          <w:spacing w:val="-1"/>
          <w:szCs w:val="24"/>
        </w:rPr>
        <w:t>folgende</w:t>
      </w:r>
      <w:r w:rsidRPr="005F29D6">
        <w:rPr>
          <w:rFonts w:eastAsia="Arial" w:cs="Arial"/>
          <w:spacing w:val="51"/>
          <w:szCs w:val="24"/>
        </w:rPr>
        <w:t xml:space="preserve"> </w:t>
      </w:r>
      <w:r w:rsidRPr="005F29D6">
        <w:rPr>
          <w:rFonts w:eastAsia="Arial" w:cs="Arial"/>
          <w:spacing w:val="-1"/>
          <w:szCs w:val="24"/>
        </w:rPr>
        <w:t>Nachweise zur Eignung</w:t>
      </w:r>
      <w:r w:rsidRPr="005F29D6">
        <w:rPr>
          <w:rFonts w:eastAsia="Arial" w:cs="Arial"/>
          <w:szCs w:val="24"/>
        </w:rPr>
        <w:t xml:space="preserve"> i.S.d.</w:t>
      </w:r>
      <w:r w:rsidRPr="005F29D6">
        <w:rPr>
          <w:rFonts w:eastAsia="Arial" w:cs="Arial"/>
          <w:spacing w:val="-2"/>
          <w:szCs w:val="24"/>
        </w:rPr>
        <w:t xml:space="preserve"> </w:t>
      </w:r>
      <w:r w:rsidRPr="005F29D6">
        <w:rPr>
          <w:rFonts w:eastAsia="Arial" w:cs="Arial"/>
          <w:szCs w:val="24"/>
        </w:rPr>
        <w:t>§§</w:t>
      </w:r>
      <w:r w:rsidRPr="005F29D6">
        <w:rPr>
          <w:rFonts w:eastAsia="Arial" w:cs="Arial"/>
          <w:spacing w:val="-8"/>
          <w:szCs w:val="24"/>
        </w:rPr>
        <w:t xml:space="preserve"> </w:t>
      </w:r>
      <w:r w:rsidRPr="005F29D6">
        <w:rPr>
          <w:rFonts w:eastAsia="Arial" w:cs="Arial"/>
          <w:szCs w:val="24"/>
        </w:rPr>
        <w:t>42 VgV i.V.m. 122 ff. GWB</w:t>
      </w:r>
      <w:r w:rsidRPr="005F29D6">
        <w:rPr>
          <w:rFonts w:eastAsia="Arial" w:cs="Arial"/>
          <w:spacing w:val="-10"/>
          <w:szCs w:val="24"/>
        </w:rPr>
        <w:t xml:space="preserve"> </w:t>
      </w:r>
      <w:r w:rsidRPr="005F29D6">
        <w:rPr>
          <w:rFonts w:eastAsia="Arial" w:cs="Arial"/>
          <w:b/>
          <w:bCs/>
          <w:spacing w:val="-1"/>
          <w:szCs w:val="24"/>
        </w:rPr>
        <w:t>vorzulegen</w:t>
      </w:r>
      <w:r w:rsidRPr="00080AAD">
        <w:rPr>
          <w:rFonts w:eastAsia="Arial" w:cs="Arial"/>
          <w:spacing w:val="-1"/>
          <w:szCs w:val="24"/>
        </w:rPr>
        <w:t>:</w:t>
      </w:r>
    </w:p>
    <w:p w14:paraId="653CC6A5" w14:textId="77777777" w:rsidR="000F0CE4" w:rsidRPr="00080AAD" w:rsidRDefault="000F0CE4" w:rsidP="000F0CE4">
      <w:pPr>
        <w:widowControl w:val="0"/>
        <w:spacing w:after="0" w:line="240" w:lineRule="auto"/>
        <w:ind w:right="134"/>
        <w:rPr>
          <w:rFonts w:eastAsia="Arial" w:cs="Arial"/>
          <w:szCs w:val="24"/>
        </w:rPr>
      </w:pPr>
    </w:p>
    <w:p w14:paraId="32A5CC67" w14:textId="77777777" w:rsidR="00A2745E" w:rsidRPr="00080AAD" w:rsidRDefault="00A2745E" w:rsidP="00C50B56">
      <w:pPr>
        <w:widowControl w:val="0"/>
        <w:tabs>
          <w:tab w:val="left" w:pos="854"/>
        </w:tabs>
        <w:spacing w:after="0" w:line="240" w:lineRule="auto"/>
        <w:ind w:left="851" w:right="136"/>
        <w:jc w:val="both"/>
        <w:outlineLvl w:val="4"/>
        <w:rPr>
          <w:rFonts w:eastAsia="Arial" w:cs="Arial"/>
          <w:szCs w:val="24"/>
        </w:rPr>
      </w:pPr>
    </w:p>
    <w:p w14:paraId="679D9BEE" w14:textId="3BD33464" w:rsidR="000F0CE4" w:rsidRPr="00080AAD" w:rsidRDefault="000F0CE4" w:rsidP="000F0CE4">
      <w:pPr>
        <w:widowControl w:val="0"/>
        <w:numPr>
          <w:ilvl w:val="2"/>
          <w:numId w:val="1"/>
        </w:numPr>
        <w:tabs>
          <w:tab w:val="left" w:pos="854"/>
        </w:tabs>
        <w:spacing w:after="0" w:line="240" w:lineRule="auto"/>
        <w:ind w:left="851" w:right="136"/>
        <w:jc w:val="both"/>
        <w:outlineLvl w:val="4"/>
        <w:rPr>
          <w:rFonts w:eastAsia="Arial" w:cs="Arial"/>
          <w:szCs w:val="24"/>
        </w:rPr>
      </w:pPr>
      <w:r w:rsidRPr="00080AAD">
        <w:rPr>
          <w:rFonts w:eastAsia="Arial" w:cs="Arial"/>
          <w:szCs w:val="24"/>
        </w:rPr>
        <w:t>Vom</w:t>
      </w:r>
      <w:r w:rsidRPr="00080AAD">
        <w:rPr>
          <w:rFonts w:eastAsia="Arial" w:cs="Arial"/>
          <w:spacing w:val="5"/>
          <w:szCs w:val="24"/>
        </w:rPr>
        <w:t xml:space="preserve"> </w:t>
      </w:r>
      <w:r w:rsidRPr="00080AAD">
        <w:rPr>
          <w:rFonts w:eastAsia="Arial" w:cs="Arial"/>
          <w:szCs w:val="24"/>
        </w:rPr>
        <w:t>Bieter</w:t>
      </w:r>
      <w:r w:rsidRPr="00080AAD">
        <w:rPr>
          <w:rFonts w:eastAsia="Arial" w:cs="Arial"/>
          <w:spacing w:val="5"/>
          <w:szCs w:val="24"/>
        </w:rPr>
        <w:t xml:space="preserve"> </w:t>
      </w:r>
      <w:r w:rsidRPr="00080AAD">
        <w:rPr>
          <w:rFonts w:eastAsia="Arial" w:cs="Arial"/>
          <w:spacing w:val="-1"/>
          <w:szCs w:val="24"/>
        </w:rPr>
        <w:t>erstellte</w:t>
      </w:r>
      <w:r w:rsidRPr="00080AAD">
        <w:rPr>
          <w:rFonts w:eastAsia="Arial" w:cs="Arial"/>
          <w:spacing w:val="7"/>
          <w:szCs w:val="24"/>
        </w:rPr>
        <w:t xml:space="preserve"> </w:t>
      </w:r>
      <w:r w:rsidRPr="00080AAD">
        <w:rPr>
          <w:rFonts w:eastAsia="Arial" w:cs="Arial"/>
          <w:spacing w:val="-1"/>
          <w:szCs w:val="24"/>
          <w:u w:val="single" w:color="000000"/>
        </w:rPr>
        <w:t>Beschreibung</w:t>
      </w:r>
      <w:r w:rsidRPr="00080AAD">
        <w:rPr>
          <w:rFonts w:eastAsia="Arial" w:cs="Arial"/>
          <w:spacing w:val="4"/>
          <w:szCs w:val="24"/>
          <w:u w:val="single" w:color="000000"/>
        </w:rPr>
        <w:t xml:space="preserve"> </w:t>
      </w:r>
      <w:r w:rsidRPr="00080AAD">
        <w:rPr>
          <w:rFonts w:eastAsia="Arial" w:cs="Arial"/>
          <w:szCs w:val="24"/>
          <w:u w:val="single" w:color="000000"/>
        </w:rPr>
        <w:t>seines</w:t>
      </w:r>
      <w:r w:rsidRPr="00080AAD">
        <w:rPr>
          <w:rFonts w:eastAsia="Arial" w:cs="Arial"/>
          <w:spacing w:val="5"/>
          <w:szCs w:val="24"/>
          <w:u w:val="single" w:color="000000"/>
        </w:rPr>
        <w:t xml:space="preserve"> </w:t>
      </w:r>
      <w:r w:rsidRPr="00080AAD">
        <w:rPr>
          <w:rFonts w:eastAsia="Arial" w:cs="Arial"/>
          <w:spacing w:val="-1"/>
          <w:szCs w:val="24"/>
          <w:u w:val="single" w:color="000000"/>
        </w:rPr>
        <w:t>Unternehmens</w:t>
      </w:r>
      <w:r w:rsidR="008304D5" w:rsidRPr="00080AAD">
        <w:rPr>
          <w:rFonts w:eastAsia="Arial" w:cs="Arial"/>
          <w:spacing w:val="7"/>
          <w:szCs w:val="24"/>
        </w:rPr>
        <w:t xml:space="preserve"> </w:t>
      </w:r>
      <w:r w:rsidRPr="00080AAD">
        <w:rPr>
          <w:rFonts w:eastAsia="Arial" w:cs="Arial"/>
          <w:szCs w:val="24"/>
        </w:rPr>
        <w:t>mit</w:t>
      </w:r>
      <w:r w:rsidRPr="00080AAD">
        <w:rPr>
          <w:rFonts w:eastAsia="Arial" w:cs="Arial"/>
          <w:spacing w:val="3"/>
          <w:szCs w:val="24"/>
        </w:rPr>
        <w:t xml:space="preserve"> </w:t>
      </w:r>
      <w:r w:rsidRPr="00080AAD">
        <w:rPr>
          <w:rFonts w:eastAsia="Arial" w:cs="Arial"/>
          <w:szCs w:val="24"/>
        </w:rPr>
        <w:t>einer</w:t>
      </w:r>
      <w:r w:rsidRPr="00080AAD">
        <w:rPr>
          <w:rFonts w:eastAsia="Arial" w:cs="Arial"/>
          <w:spacing w:val="2"/>
          <w:szCs w:val="24"/>
        </w:rPr>
        <w:t xml:space="preserve"> </w:t>
      </w:r>
      <w:r w:rsidRPr="00080AAD">
        <w:rPr>
          <w:rFonts w:eastAsia="Arial" w:cs="Arial"/>
          <w:spacing w:val="-1"/>
          <w:szCs w:val="24"/>
        </w:rPr>
        <w:t>Darstellung</w:t>
      </w:r>
      <w:r w:rsidRPr="00080AAD">
        <w:rPr>
          <w:rFonts w:eastAsia="Arial" w:cs="Arial"/>
          <w:spacing w:val="71"/>
          <w:szCs w:val="24"/>
        </w:rPr>
        <w:t xml:space="preserve"> </w:t>
      </w:r>
      <w:r w:rsidRPr="00080AAD">
        <w:rPr>
          <w:rFonts w:eastAsia="Arial" w:cs="Arial"/>
          <w:szCs w:val="24"/>
        </w:rPr>
        <w:t>seiner</w:t>
      </w:r>
      <w:r w:rsidRPr="00080AAD">
        <w:rPr>
          <w:rFonts w:eastAsia="Arial" w:cs="Arial"/>
          <w:spacing w:val="23"/>
          <w:szCs w:val="24"/>
        </w:rPr>
        <w:t xml:space="preserve"> </w:t>
      </w:r>
      <w:r w:rsidRPr="00080AAD">
        <w:rPr>
          <w:rFonts w:eastAsia="Arial" w:cs="Arial"/>
          <w:spacing w:val="-1"/>
          <w:szCs w:val="24"/>
        </w:rPr>
        <w:t>Struktur,</w:t>
      </w:r>
      <w:r w:rsidRPr="00080AAD">
        <w:rPr>
          <w:rFonts w:eastAsia="Arial" w:cs="Arial"/>
          <w:spacing w:val="21"/>
          <w:szCs w:val="24"/>
        </w:rPr>
        <w:t xml:space="preserve"> </w:t>
      </w:r>
      <w:r w:rsidRPr="00080AAD">
        <w:rPr>
          <w:rFonts w:eastAsia="Arial" w:cs="Arial"/>
          <w:spacing w:val="-1"/>
          <w:szCs w:val="24"/>
        </w:rPr>
        <w:t>seiner</w:t>
      </w:r>
      <w:r w:rsidRPr="00080AAD">
        <w:rPr>
          <w:rFonts w:eastAsia="Arial" w:cs="Arial"/>
          <w:spacing w:val="23"/>
          <w:szCs w:val="24"/>
        </w:rPr>
        <w:t xml:space="preserve"> </w:t>
      </w:r>
      <w:r w:rsidRPr="00080AAD">
        <w:rPr>
          <w:rFonts w:eastAsia="Arial" w:cs="Arial"/>
          <w:spacing w:val="-1"/>
          <w:szCs w:val="24"/>
        </w:rPr>
        <w:t>hauptsächlichen</w:t>
      </w:r>
      <w:r w:rsidRPr="00080AAD">
        <w:rPr>
          <w:rFonts w:eastAsia="Arial" w:cs="Arial"/>
          <w:spacing w:val="22"/>
          <w:szCs w:val="24"/>
        </w:rPr>
        <w:t xml:space="preserve"> </w:t>
      </w:r>
      <w:r w:rsidRPr="00080AAD">
        <w:rPr>
          <w:rFonts w:eastAsia="Arial" w:cs="Arial"/>
          <w:spacing w:val="-1"/>
          <w:szCs w:val="24"/>
        </w:rPr>
        <w:t>Tätigkeitsfelder</w:t>
      </w:r>
      <w:r w:rsidRPr="00080AAD">
        <w:rPr>
          <w:rFonts w:eastAsia="Arial" w:cs="Arial"/>
          <w:spacing w:val="23"/>
          <w:szCs w:val="24"/>
        </w:rPr>
        <w:t xml:space="preserve"> </w:t>
      </w:r>
      <w:r w:rsidRPr="00080AAD">
        <w:rPr>
          <w:rFonts w:eastAsia="Arial" w:cs="Arial"/>
          <w:spacing w:val="-1"/>
          <w:szCs w:val="24"/>
        </w:rPr>
        <w:t>und</w:t>
      </w:r>
      <w:r w:rsidRPr="00080AAD">
        <w:rPr>
          <w:rFonts w:eastAsia="Arial" w:cs="Arial"/>
          <w:spacing w:val="30"/>
          <w:szCs w:val="24"/>
        </w:rPr>
        <w:t xml:space="preserve"> </w:t>
      </w:r>
      <w:r w:rsidRPr="00080AAD">
        <w:rPr>
          <w:rFonts w:eastAsia="Arial" w:cs="Arial"/>
          <w:szCs w:val="24"/>
        </w:rPr>
        <w:t>seiner</w:t>
      </w:r>
      <w:r w:rsidRPr="00080AAD">
        <w:rPr>
          <w:rFonts w:eastAsia="Arial" w:cs="Arial"/>
          <w:spacing w:val="18"/>
          <w:szCs w:val="24"/>
        </w:rPr>
        <w:t xml:space="preserve"> </w:t>
      </w:r>
      <w:r w:rsidRPr="00080AAD">
        <w:rPr>
          <w:rFonts w:eastAsia="Arial" w:cs="Arial"/>
          <w:spacing w:val="-1"/>
          <w:szCs w:val="24"/>
        </w:rPr>
        <w:t>fachlichen</w:t>
      </w:r>
      <w:r w:rsidRPr="00080AAD">
        <w:rPr>
          <w:rFonts w:eastAsia="Arial" w:cs="Arial"/>
          <w:spacing w:val="81"/>
          <w:szCs w:val="24"/>
        </w:rPr>
        <w:t xml:space="preserve"> </w:t>
      </w:r>
      <w:r w:rsidRPr="00080AAD">
        <w:rPr>
          <w:rFonts w:eastAsia="Arial" w:cs="Arial"/>
          <w:szCs w:val="24"/>
        </w:rPr>
        <w:t>und</w:t>
      </w:r>
      <w:r w:rsidRPr="00080AAD">
        <w:rPr>
          <w:rFonts w:eastAsia="Arial" w:cs="Arial"/>
          <w:spacing w:val="62"/>
          <w:szCs w:val="24"/>
        </w:rPr>
        <w:t xml:space="preserve"> </w:t>
      </w:r>
      <w:r w:rsidRPr="00080AAD">
        <w:rPr>
          <w:rFonts w:eastAsia="Arial" w:cs="Arial"/>
          <w:spacing w:val="-1"/>
          <w:szCs w:val="24"/>
        </w:rPr>
        <w:t>wirtschaftlichen</w:t>
      </w:r>
      <w:r w:rsidRPr="00080AAD">
        <w:rPr>
          <w:rFonts w:eastAsia="Arial" w:cs="Arial"/>
          <w:spacing w:val="63"/>
          <w:szCs w:val="24"/>
        </w:rPr>
        <w:t xml:space="preserve"> </w:t>
      </w:r>
      <w:r w:rsidRPr="00080AAD">
        <w:rPr>
          <w:rFonts w:eastAsia="Arial" w:cs="Arial"/>
          <w:spacing w:val="-1"/>
          <w:szCs w:val="24"/>
        </w:rPr>
        <w:t>Leistungsfähigkeit</w:t>
      </w:r>
      <w:r w:rsidRPr="00080AAD">
        <w:rPr>
          <w:rFonts w:eastAsia="Arial" w:cs="Arial"/>
          <w:spacing w:val="62"/>
          <w:szCs w:val="24"/>
        </w:rPr>
        <w:t xml:space="preserve"> </w:t>
      </w:r>
      <w:r w:rsidRPr="00080AAD">
        <w:rPr>
          <w:rFonts w:eastAsia="Arial" w:cs="Arial"/>
          <w:spacing w:val="-1"/>
          <w:szCs w:val="24"/>
        </w:rPr>
        <w:t>sowie</w:t>
      </w:r>
      <w:r w:rsidRPr="00080AAD">
        <w:rPr>
          <w:rFonts w:eastAsia="Arial" w:cs="Arial"/>
          <w:spacing w:val="62"/>
          <w:szCs w:val="24"/>
        </w:rPr>
        <w:t xml:space="preserve"> </w:t>
      </w:r>
      <w:r w:rsidRPr="00080AAD">
        <w:rPr>
          <w:rFonts w:eastAsia="Arial" w:cs="Arial"/>
          <w:spacing w:val="-1"/>
          <w:szCs w:val="24"/>
        </w:rPr>
        <w:t>evtl.</w:t>
      </w:r>
      <w:r w:rsidRPr="00080AAD">
        <w:rPr>
          <w:rFonts w:eastAsia="Arial" w:cs="Arial"/>
          <w:spacing w:val="63"/>
          <w:szCs w:val="24"/>
        </w:rPr>
        <w:t xml:space="preserve"> </w:t>
      </w:r>
      <w:r w:rsidRPr="00080AAD">
        <w:rPr>
          <w:rFonts w:eastAsia="Arial" w:cs="Arial"/>
          <w:szCs w:val="24"/>
        </w:rPr>
        <w:t>eine</w:t>
      </w:r>
      <w:r w:rsidRPr="00080AAD">
        <w:rPr>
          <w:rFonts w:eastAsia="Arial" w:cs="Arial"/>
          <w:spacing w:val="4"/>
          <w:szCs w:val="24"/>
        </w:rPr>
        <w:t xml:space="preserve"> </w:t>
      </w:r>
      <w:r w:rsidRPr="00080AAD">
        <w:rPr>
          <w:rFonts w:eastAsia="Arial" w:cs="Arial"/>
          <w:spacing w:val="-1"/>
          <w:szCs w:val="24"/>
        </w:rPr>
        <w:t>entsprechende</w:t>
      </w:r>
      <w:r w:rsidRPr="00080AAD">
        <w:rPr>
          <w:rFonts w:eastAsia="Arial" w:cs="Arial"/>
          <w:spacing w:val="63"/>
          <w:szCs w:val="24"/>
        </w:rPr>
        <w:t xml:space="preserve"> </w:t>
      </w:r>
      <w:r w:rsidRPr="00080AAD">
        <w:rPr>
          <w:rFonts w:eastAsia="Arial" w:cs="Arial"/>
          <w:szCs w:val="24"/>
        </w:rPr>
        <w:t>Beschreibung</w:t>
      </w:r>
      <w:r w:rsidRPr="00080AAD">
        <w:rPr>
          <w:rFonts w:eastAsia="Arial" w:cs="Arial"/>
          <w:spacing w:val="53"/>
          <w:szCs w:val="24"/>
        </w:rPr>
        <w:t xml:space="preserve"> </w:t>
      </w:r>
      <w:r w:rsidRPr="00080AAD">
        <w:rPr>
          <w:rFonts w:eastAsia="Arial" w:cs="Arial"/>
          <w:spacing w:val="-1"/>
          <w:szCs w:val="24"/>
        </w:rPr>
        <w:t>der</w:t>
      </w:r>
      <w:r w:rsidRPr="00080AAD">
        <w:rPr>
          <w:rFonts w:eastAsia="Arial" w:cs="Arial"/>
          <w:spacing w:val="55"/>
          <w:szCs w:val="24"/>
        </w:rPr>
        <w:t xml:space="preserve"> </w:t>
      </w:r>
      <w:r w:rsidRPr="00080AAD">
        <w:rPr>
          <w:rFonts w:eastAsia="Arial" w:cs="Arial"/>
          <w:spacing w:val="-1"/>
          <w:szCs w:val="24"/>
        </w:rPr>
        <w:t>Unterauftragnehmerin.</w:t>
      </w:r>
      <w:r w:rsidRPr="00080AAD">
        <w:rPr>
          <w:rFonts w:eastAsia="Arial" w:cs="Arial"/>
          <w:spacing w:val="56"/>
          <w:szCs w:val="24"/>
        </w:rPr>
        <w:t xml:space="preserve"> </w:t>
      </w:r>
      <w:r w:rsidRPr="00080AAD">
        <w:rPr>
          <w:rFonts w:eastAsia="Arial" w:cs="Arial"/>
          <w:spacing w:val="-1"/>
          <w:szCs w:val="24"/>
        </w:rPr>
        <w:t>Die</w:t>
      </w:r>
      <w:r w:rsidRPr="00080AAD">
        <w:rPr>
          <w:rFonts w:eastAsia="Arial" w:cs="Arial"/>
          <w:spacing w:val="53"/>
          <w:szCs w:val="24"/>
        </w:rPr>
        <w:t xml:space="preserve"> </w:t>
      </w:r>
      <w:r w:rsidRPr="00080AAD">
        <w:rPr>
          <w:rFonts w:eastAsia="Arial" w:cs="Arial"/>
          <w:spacing w:val="-1"/>
          <w:szCs w:val="24"/>
        </w:rPr>
        <w:t>Darstellung</w:t>
      </w:r>
      <w:r w:rsidRPr="00080AAD">
        <w:rPr>
          <w:rFonts w:eastAsia="Arial" w:cs="Arial"/>
          <w:spacing w:val="54"/>
          <w:szCs w:val="24"/>
        </w:rPr>
        <w:t xml:space="preserve"> </w:t>
      </w:r>
      <w:r w:rsidRPr="00080AAD">
        <w:rPr>
          <w:rFonts w:eastAsia="Arial" w:cs="Arial"/>
          <w:szCs w:val="24"/>
        </w:rPr>
        <w:t>ist</w:t>
      </w:r>
      <w:r w:rsidRPr="00080AAD">
        <w:rPr>
          <w:rFonts w:eastAsia="Arial" w:cs="Arial"/>
          <w:spacing w:val="55"/>
          <w:szCs w:val="24"/>
        </w:rPr>
        <w:t xml:space="preserve"> </w:t>
      </w:r>
      <w:r w:rsidRPr="00080AAD">
        <w:rPr>
          <w:rFonts w:eastAsia="Arial" w:cs="Arial"/>
          <w:spacing w:val="-1"/>
          <w:szCs w:val="24"/>
        </w:rPr>
        <w:t>auf</w:t>
      </w:r>
      <w:r w:rsidRPr="00080AAD">
        <w:rPr>
          <w:rFonts w:eastAsia="Arial" w:cs="Arial"/>
          <w:spacing w:val="55"/>
          <w:szCs w:val="24"/>
        </w:rPr>
        <w:t xml:space="preserve"> </w:t>
      </w:r>
      <w:r w:rsidRPr="00080AAD">
        <w:rPr>
          <w:rFonts w:eastAsia="Arial" w:cs="Arial"/>
          <w:szCs w:val="24"/>
        </w:rPr>
        <w:t>maximal</w:t>
      </w:r>
      <w:r w:rsidRPr="00080AAD">
        <w:rPr>
          <w:rFonts w:eastAsia="Arial" w:cs="Arial"/>
          <w:spacing w:val="54"/>
          <w:szCs w:val="24"/>
        </w:rPr>
        <w:t xml:space="preserve"> </w:t>
      </w:r>
      <w:r w:rsidRPr="00080AAD">
        <w:rPr>
          <w:rFonts w:eastAsia="Arial" w:cs="Arial"/>
          <w:szCs w:val="24"/>
        </w:rPr>
        <w:t>drei</w:t>
      </w:r>
      <w:r w:rsidRPr="00080AAD">
        <w:rPr>
          <w:rFonts w:eastAsia="Arial" w:cs="Arial"/>
          <w:spacing w:val="59"/>
          <w:szCs w:val="24"/>
        </w:rPr>
        <w:t xml:space="preserve"> </w:t>
      </w:r>
      <w:r w:rsidRPr="00080AAD">
        <w:rPr>
          <w:rFonts w:eastAsia="Arial" w:cs="Arial"/>
          <w:szCs w:val="24"/>
        </w:rPr>
        <w:t>Seiten</w:t>
      </w:r>
      <w:r w:rsidRPr="00080AAD">
        <w:rPr>
          <w:rFonts w:eastAsia="Arial" w:cs="Arial"/>
          <w:spacing w:val="-1"/>
          <w:szCs w:val="24"/>
        </w:rPr>
        <w:t xml:space="preserve"> (DIN</w:t>
      </w:r>
      <w:r w:rsidR="00834C44">
        <w:rPr>
          <w:rFonts w:eastAsia="Arial" w:cs="Arial"/>
          <w:szCs w:val="24"/>
        </w:rPr>
        <w:t>-</w:t>
      </w:r>
      <w:r w:rsidRPr="00080AAD">
        <w:rPr>
          <w:rFonts w:eastAsia="Arial" w:cs="Arial"/>
          <w:szCs w:val="24"/>
        </w:rPr>
        <w:t>A</w:t>
      </w:r>
      <w:r w:rsidR="00834C44">
        <w:rPr>
          <w:rFonts w:eastAsia="Arial" w:cs="Arial"/>
          <w:szCs w:val="24"/>
        </w:rPr>
        <w:t xml:space="preserve"> </w:t>
      </w:r>
      <w:r w:rsidRPr="00080AAD">
        <w:rPr>
          <w:rFonts w:eastAsia="Arial" w:cs="Arial"/>
          <w:szCs w:val="24"/>
        </w:rPr>
        <w:t>4)</w:t>
      </w:r>
      <w:r w:rsidRPr="00080AAD">
        <w:rPr>
          <w:rFonts w:eastAsia="Arial" w:cs="Arial"/>
          <w:spacing w:val="-1"/>
          <w:szCs w:val="24"/>
        </w:rPr>
        <w:t xml:space="preserve"> </w:t>
      </w:r>
      <w:r w:rsidRPr="00080AAD">
        <w:rPr>
          <w:rFonts w:eastAsia="Arial" w:cs="Arial"/>
          <w:spacing w:val="-2"/>
          <w:szCs w:val="24"/>
        </w:rPr>
        <w:t>zu</w:t>
      </w:r>
      <w:r w:rsidRPr="00080AAD">
        <w:rPr>
          <w:rFonts w:eastAsia="Arial" w:cs="Arial"/>
          <w:szCs w:val="24"/>
        </w:rPr>
        <w:t xml:space="preserve"> </w:t>
      </w:r>
      <w:r w:rsidRPr="00080AAD">
        <w:rPr>
          <w:rFonts w:eastAsia="Arial" w:cs="Arial"/>
          <w:spacing w:val="-1"/>
          <w:szCs w:val="24"/>
        </w:rPr>
        <w:t>beschränken.</w:t>
      </w:r>
    </w:p>
    <w:p w14:paraId="2473DA32" w14:textId="77777777" w:rsidR="000F0CE4" w:rsidRPr="00080AAD" w:rsidRDefault="000F0CE4" w:rsidP="000F0CE4">
      <w:pPr>
        <w:widowControl w:val="0"/>
        <w:spacing w:after="0" w:line="240" w:lineRule="auto"/>
        <w:ind w:left="851" w:right="136"/>
        <w:jc w:val="both"/>
        <w:rPr>
          <w:rFonts w:eastAsia="Calibri" w:cs="Arial"/>
          <w:spacing w:val="-1"/>
        </w:rPr>
      </w:pPr>
      <w:r w:rsidRPr="00080AAD">
        <w:rPr>
          <w:rFonts w:eastAsia="Calibri" w:cs="Arial"/>
          <w:spacing w:val="-1"/>
        </w:rPr>
        <w:t>Darüber</w:t>
      </w:r>
      <w:r w:rsidRPr="00080AAD">
        <w:rPr>
          <w:rFonts w:eastAsia="Calibri" w:cs="Arial"/>
          <w:spacing w:val="9"/>
        </w:rPr>
        <w:t xml:space="preserve"> </w:t>
      </w:r>
      <w:r w:rsidRPr="00080AAD">
        <w:rPr>
          <w:rFonts w:eastAsia="Calibri" w:cs="Arial"/>
          <w:spacing w:val="-1"/>
        </w:rPr>
        <w:t>hinaus</w:t>
      </w:r>
      <w:r w:rsidRPr="00080AAD">
        <w:rPr>
          <w:rFonts w:eastAsia="Calibri" w:cs="Arial"/>
          <w:spacing w:val="12"/>
        </w:rPr>
        <w:t xml:space="preserve"> </w:t>
      </w:r>
      <w:r w:rsidRPr="00080AAD">
        <w:rPr>
          <w:rFonts w:eastAsia="Calibri" w:cs="Arial"/>
        </w:rPr>
        <w:t>ist</w:t>
      </w:r>
      <w:r w:rsidRPr="00080AAD">
        <w:rPr>
          <w:rFonts w:eastAsia="Calibri" w:cs="Arial"/>
          <w:spacing w:val="9"/>
        </w:rPr>
        <w:t xml:space="preserve"> </w:t>
      </w:r>
      <w:r w:rsidRPr="00080AAD">
        <w:rPr>
          <w:rFonts w:eastAsia="Calibri" w:cs="Arial"/>
        </w:rPr>
        <w:t>die</w:t>
      </w:r>
      <w:r w:rsidRPr="00080AAD">
        <w:rPr>
          <w:rFonts w:eastAsia="Calibri" w:cs="Arial"/>
          <w:spacing w:val="8"/>
        </w:rPr>
        <w:t xml:space="preserve"> </w:t>
      </w:r>
      <w:r w:rsidRPr="00080AAD">
        <w:rPr>
          <w:rFonts w:eastAsia="Calibri" w:cs="Arial"/>
          <w:spacing w:val="-1"/>
        </w:rPr>
        <w:t>Übersendung</w:t>
      </w:r>
      <w:r w:rsidRPr="00080AAD">
        <w:rPr>
          <w:rFonts w:eastAsia="Calibri" w:cs="Arial"/>
          <w:spacing w:val="8"/>
        </w:rPr>
        <w:t xml:space="preserve"> </w:t>
      </w:r>
      <w:r w:rsidRPr="00080AAD">
        <w:rPr>
          <w:rFonts w:eastAsia="Calibri" w:cs="Arial"/>
          <w:spacing w:val="-1"/>
        </w:rPr>
        <w:t>von</w:t>
      </w:r>
      <w:r w:rsidRPr="00080AAD">
        <w:rPr>
          <w:rFonts w:eastAsia="Calibri" w:cs="Arial"/>
          <w:spacing w:val="10"/>
        </w:rPr>
        <w:t xml:space="preserve"> </w:t>
      </w:r>
      <w:r w:rsidRPr="00080AAD">
        <w:rPr>
          <w:rFonts w:eastAsia="Calibri" w:cs="Arial"/>
          <w:spacing w:val="-1"/>
        </w:rPr>
        <w:t>Unternehmensbroschüren</w:t>
      </w:r>
      <w:r w:rsidRPr="00080AAD">
        <w:rPr>
          <w:rFonts w:eastAsia="Calibri" w:cs="Arial"/>
          <w:spacing w:val="8"/>
        </w:rPr>
        <w:t xml:space="preserve"> </w:t>
      </w:r>
      <w:r w:rsidRPr="00080AAD">
        <w:rPr>
          <w:rFonts w:eastAsia="Calibri" w:cs="Arial"/>
        </w:rPr>
        <w:t>und</w:t>
      </w:r>
      <w:r w:rsidRPr="00080AAD">
        <w:rPr>
          <w:rFonts w:eastAsia="Calibri" w:cs="Arial"/>
          <w:spacing w:val="10"/>
        </w:rPr>
        <w:t xml:space="preserve"> </w:t>
      </w:r>
      <w:r w:rsidRPr="00080AAD">
        <w:rPr>
          <w:rFonts w:eastAsia="Calibri" w:cs="Arial"/>
          <w:spacing w:val="-1"/>
        </w:rPr>
        <w:t>sonstigen</w:t>
      </w:r>
      <w:r w:rsidRPr="00080AAD">
        <w:rPr>
          <w:rFonts w:eastAsia="Calibri" w:cs="Arial"/>
        </w:rPr>
        <w:t xml:space="preserve"> </w:t>
      </w:r>
      <w:r w:rsidRPr="00080AAD">
        <w:rPr>
          <w:rFonts w:eastAsia="Calibri" w:cs="Arial"/>
          <w:spacing w:val="-1"/>
        </w:rPr>
        <w:t>allgemeinen</w:t>
      </w:r>
      <w:r w:rsidRPr="00080AAD">
        <w:rPr>
          <w:rFonts w:eastAsia="Calibri" w:cs="Arial"/>
          <w:spacing w:val="-4"/>
        </w:rPr>
        <w:t xml:space="preserve"> </w:t>
      </w:r>
      <w:r w:rsidRPr="00080AAD">
        <w:rPr>
          <w:rFonts w:eastAsia="Calibri" w:cs="Arial"/>
        </w:rPr>
        <w:t xml:space="preserve">Werbemitteln nicht </w:t>
      </w:r>
      <w:r w:rsidRPr="00080AAD">
        <w:rPr>
          <w:rFonts w:eastAsia="Calibri" w:cs="Arial"/>
          <w:spacing w:val="-1"/>
        </w:rPr>
        <w:t>zulässig.</w:t>
      </w:r>
    </w:p>
    <w:p w14:paraId="0B8676C0" w14:textId="77777777" w:rsidR="000F0CE4" w:rsidRPr="00080AAD" w:rsidRDefault="000F0CE4" w:rsidP="000F0CE4">
      <w:pPr>
        <w:widowControl w:val="0"/>
        <w:spacing w:after="0" w:line="240" w:lineRule="auto"/>
        <w:ind w:left="851" w:right="136"/>
        <w:jc w:val="both"/>
        <w:rPr>
          <w:rFonts w:eastAsia="Arial" w:cs="Arial"/>
          <w:szCs w:val="24"/>
        </w:rPr>
      </w:pPr>
    </w:p>
    <w:p w14:paraId="698334A6" w14:textId="1566F0C4" w:rsidR="00013B39" w:rsidRPr="00080AAD" w:rsidRDefault="00013B39" w:rsidP="00013B39">
      <w:pPr>
        <w:widowControl w:val="0"/>
        <w:numPr>
          <w:ilvl w:val="2"/>
          <w:numId w:val="1"/>
        </w:numPr>
        <w:tabs>
          <w:tab w:val="left" w:pos="854"/>
        </w:tabs>
        <w:spacing w:after="0" w:line="240" w:lineRule="auto"/>
        <w:ind w:right="136"/>
        <w:jc w:val="both"/>
        <w:rPr>
          <w:rFonts w:eastAsia="Arial" w:cs="Arial"/>
          <w:szCs w:val="24"/>
        </w:rPr>
      </w:pPr>
      <w:r w:rsidRPr="00080AAD">
        <w:rPr>
          <w:rFonts w:eastAsia="Calibri" w:cs="Arial"/>
          <w:spacing w:val="-1"/>
          <w:u w:val="single" w:color="000000"/>
        </w:rPr>
        <w:t>Nachweis</w:t>
      </w:r>
      <w:r w:rsidRPr="00080AAD">
        <w:rPr>
          <w:rFonts w:eastAsia="Calibri" w:cs="Arial"/>
          <w:spacing w:val="20"/>
          <w:u w:val="single" w:color="000000"/>
        </w:rPr>
        <w:t xml:space="preserve"> </w:t>
      </w:r>
      <w:r w:rsidRPr="00080AAD">
        <w:rPr>
          <w:rFonts w:eastAsia="Calibri" w:cs="Arial"/>
          <w:u w:val="single" w:color="000000"/>
        </w:rPr>
        <w:t>einer</w:t>
      </w:r>
      <w:r w:rsidRPr="00080AAD">
        <w:rPr>
          <w:rFonts w:eastAsia="Calibri" w:cs="Arial"/>
          <w:spacing w:val="23"/>
          <w:u w:val="single" w:color="000000"/>
        </w:rPr>
        <w:t xml:space="preserve"> </w:t>
      </w:r>
      <w:r w:rsidRPr="00080AAD">
        <w:rPr>
          <w:rFonts w:eastAsia="Calibri" w:cs="Arial"/>
          <w:spacing w:val="-1"/>
          <w:u w:val="single" w:color="000000"/>
        </w:rPr>
        <w:t>geeigneten</w:t>
      </w:r>
      <w:r w:rsidRPr="00080AAD">
        <w:rPr>
          <w:rFonts w:eastAsia="Calibri" w:cs="Arial"/>
          <w:spacing w:val="22"/>
          <w:u w:val="single" w:color="000000"/>
        </w:rPr>
        <w:t xml:space="preserve"> </w:t>
      </w:r>
      <w:r w:rsidRPr="00080AAD">
        <w:rPr>
          <w:rFonts w:eastAsia="Calibri" w:cs="Arial"/>
          <w:spacing w:val="-1"/>
          <w:u w:val="single" w:color="000000"/>
        </w:rPr>
        <w:t>Haftpflichtversicherung</w:t>
      </w:r>
      <w:r w:rsidR="008304D5" w:rsidRPr="00080AAD">
        <w:rPr>
          <w:rFonts w:eastAsia="Calibri" w:cs="Arial"/>
          <w:spacing w:val="22"/>
        </w:rPr>
        <w:t xml:space="preserve"> </w:t>
      </w:r>
      <w:r w:rsidRPr="00080AAD">
        <w:rPr>
          <w:rFonts w:eastAsia="Calibri" w:cs="Arial"/>
        </w:rPr>
        <w:t>durch</w:t>
      </w:r>
      <w:r w:rsidRPr="00080AAD">
        <w:rPr>
          <w:rFonts w:eastAsia="Calibri" w:cs="Arial"/>
          <w:spacing w:val="22"/>
        </w:rPr>
        <w:t xml:space="preserve"> </w:t>
      </w:r>
      <w:r w:rsidRPr="00080AAD">
        <w:t xml:space="preserve">eine von dem Bieter </w:t>
      </w:r>
      <w:r w:rsidRPr="00080AAD">
        <w:rPr>
          <w:rFonts w:eastAsia="Arial" w:cs="Arial"/>
          <w:szCs w:val="24"/>
        </w:rPr>
        <w:t>von dem Bieter selbst anzufertigende Eigenerklärung gegenüber dem Auftraggeber entsprechend der nachfolgenden Vorlage:</w:t>
      </w:r>
    </w:p>
    <w:p w14:paraId="6987AE07" w14:textId="77777777" w:rsidR="00013B39" w:rsidRPr="00080AAD" w:rsidRDefault="00013B39" w:rsidP="00013B39">
      <w:pPr>
        <w:widowControl w:val="0"/>
        <w:spacing w:after="0" w:line="240" w:lineRule="auto"/>
        <w:ind w:right="134"/>
        <w:rPr>
          <w:rFonts w:eastAsia="Arial" w:cs="Arial"/>
          <w:sz w:val="20"/>
          <w:szCs w:val="20"/>
        </w:rPr>
      </w:pPr>
    </w:p>
    <w:p w14:paraId="5BD92AC2" w14:textId="68D0B538" w:rsidR="000F0CE4" w:rsidRPr="00080AAD" w:rsidRDefault="00013B39" w:rsidP="00013B39">
      <w:pPr>
        <w:widowControl w:val="0"/>
        <w:spacing w:after="0" w:line="240" w:lineRule="auto"/>
        <w:ind w:left="851" w:right="134"/>
        <w:rPr>
          <w:rFonts w:eastAsia="Arial" w:cs="Arial"/>
          <w:sz w:val="20"/>
          <w:szCs w:val="20"/>
        </w:rPr>
      </w:pPr>
      <w:r w:rsidRPr="00080AAD">
        <w:rPr>
          <w:rFonts w:eastAsia="Arial" w:cs="Arial"/>
          <w:sz w:val="20"/>
          <w:szCs w:val="20"/>
        </w:rPr>
        <w:t>Wir haben die Vergabeunterlagen für Ihr Vergabeverfahren</w:t>
      </w:r>
      <w:r w:rsidR="00FB1926" w:rsidRPr="00080AAD">
        <w:rPr>
          <w:rFonts w:eastAsia="Arial" w:cs="Arial"/>
          <w:sz w:val="20"/>
          <w:szCs w:val="20"/>
        </w:rPr>
        <w:t xml:space="preserve"> </w:t>
      </w:r>
      <w:r w:rsidRPr="00080AAD">
        <w:rPr>
          <w:rFonts w:eastAsia="Arial" w:cs="Arial"/>
          <w:sz w:val="20"/>
          <w:szCs w:val="20"/>
        </w:rPr>
        <w:t>“</w:t>
      </w:r>
      <w:sdt>
        <w:sdtPr>
          <w:rPr>
            <w:rFonts w:eastAsia="Arial" w:cs="Arial"/>
            <w:sz w:val="20"/>
            <w:szCs w:val="20"/>
          </w:rPr>
          <w:id w:val="-1119453218"/>
          <w:placeholder>
            <w:docPart w:val="9402F5FDE0AE4596A13403B506F2F313"/>
          </w:placeholder>
        </w:sdtPr>
        <w:sdtEndPr/>
        <w:sdtContent>
          <w:r w:rsidR="00417EE2">
            <w:rPr>
              <w:rFonts w:eastAsia="Arial" w:cs="Arial"/>
              <w:sz w:val="20"/>
              <w:szCs w:val="20"/>
            </w:rPr>
            <w:t>KI-</w:t>
          </w:r>
          <w:r w:rsidR="005D4B60" w:rsidRPr="00080AAD">
            <w:rPr>
              <w:rFonts w:eastAsia="Arial" w:cs="Arial"/>
              <w:sz w:val="20"/>
              <w:szCs w:val="20"/>
            </w:rPr>
            <w:t>Geschäftsstelle</w:t>
          </w:r>
        </w:sdtContent>
      </w:sdt>
      <w:r w:rsidR="00FB1926" w:rsidRPr="00080AAD">
        <w:rPr>
          <w:rFonts w:eastAsia="Arial" w:cs="Arial"/>
          <w:sz w:val="20"/>
          <w:szCs w:val="20"/>
        </w:rPr>
        <w:t xml:space="preserve">“ </w:t>
      </w:r>
      <w:r w:rsidRPr="00080AAD">
        <w:rPr>
          <w:rFonts w:eastAsia="Arial" w:cs="Arial"/>
          <w:sz w:val="20"/>
          <w:szCs w:val="20"/>
        </w:rPr>
        <w:t>zur Kenntnis genommen. Wir bestätigen Ihnen hiermit, dass wir für alle dort ausgeschriebenen Leistungen wie folgt haftpflichtversichert sind, bzw. im Falle der Auftragserteilung haftpflichtversichert sein werden:</w:t>
      </w:r>
    </w:p>
    <w:p w14:paraId="3C55E022" w14:textId="77777777" w:rsidR="00013B39" w:rsidRPr="00080AAD" w:rsidRDefault="00013B39" w:rsidP="00013B39">
      <w:pPr>
        <w:widowControl w:val="0"/>
        <w:spacing w:after="0" w:line="240" w:lineRule="auto"/>
        <w:ind w:left="851" w:right="134"/>
        <w:rPr>
          <w:rFonts w:eastAsia="Arial" w:cs="Arial"/>
          <w:sz w:val="20"/>
          <w:szCs w:val="20"/>
        </w:rPr>
      </w:pPr>
    </w:p>
    <w:tbl>
      <w:tblPr>
        <w:tblStyle w:val="TableNormal"/>
        <w:tblW w:w="0" w:type="auto"/>
        <w:tblInd w:w="1073" w:type="dxa"/>
        <w:tblLayout w:type="fixed"/>
        <w:tblLook w:val="01E0" w:firstRow="1" w:lastRow="1" w:firstColumn="1" w:lastColumn="1" w:noHBand="0" w:noVBand="0"/>
      </w:tblPr>
      <w:tblGrid>
        <w:gridCol w:w="2943"/>
        <w:gridCol w:w="2801"/>
        <w:gridCol w:w="2588"/>
      </w:tblGrid>
      <w:tr w:rsidR="000F0CE4" w:rsidRPr="00080AAD" w14:paraId="21494BE4" w14:textId="77777777" w:rsidTr="000F0CE4">
        <w:trPr>
          <w:trHeight w:hRule="exact" w:val="701"/>
        </w:trPr>
        <w:tc>
          <w:tcPr>
            <w:tcW w:w="2943" w:type="dxa"/>
            <w:tcBorders>
              <w:top w:val="nil"/>
              <w:left w:val="nil"/>
              <w:bottom w:val="single" w:sz="5" w:space="0" w:color="000000"/>
              <w:right w:val="single" w:sz="5" w:space="0" w:color="000000"/>
            </w:tcBorders>
          </w:tcPr>
          <w:p w14:paraId="354A28D9" w14:textId="77777777" w:rsidR="000F0CE4" w:rsidRPr="00080AAD" w:rsidRDefault="000F0CE4" w:rsidP="000F0CE4">
            <w:pPr>
              <w:ind w:right="134"/>
              <w:rPr>
                <w:rFonts w:ascii="Arial" w:eastAsia="Calibri" w:hAnsi="Arial" w:cs="Arial"/>
                <w:lang w:val="de-DE"/>
              </w:rPr>
            </w:pPr>
          </w:p>
        </w:tc>
        <w:tc>
          <w:tcPr>
            <w:tcW w:w="2801" w:type="dxa"/>
            <w:tcBorders>
              <w:top w:val="single" w:sz="5" w:space="0" w:color="000000"/>
              <w:left w:val="single" w:sz="5" w:space="0" w:color="000000"/>
              <w:bottom w:val="single" w:sz="5" w:space="0" w:color="000000"/>
              <w:right w:val="single" w:sz="5" w:space="0" w:color="000000"/>
            </w:tcBorders>
          </w:tcPr>
          <w:p w14:paraId="790DD489" w14:textId="77777777" w:rsidR="000F0CE4" w:rsidRPr="00080AAD" w:rsidRDefault="000F0CE4" w:rsidP="000F0CE4">
            <w:pPr>
              <w:ind w:left="102" w:right="134"/>
              <w:rPr>
                <w:rFonts w:ascii="Arial" w:eastAsia="Arial" w:hAnsi="Arial" w:cs="Arial"/>
                <w:sz w:val="20"/>
                <w:szCs w:val="20"/>
                <w:lang w:val="de-DE"/>
              </w:rPr>
            </w:pPr>
            <w:r w:rsidRPr="00080AAD">
              <w:rPr>
                <w:rFonts w:ascii="Arial" w:eastAsia="Calibri" w:hAnsi="Arial" w:cs="Arial"/>
                <w:sz w:val="20"/>
                <w:lang w:val="de-DE"/>
              </w:rPr>
              <w:t>maximale</w:t>
            </w:r>
            <w:r w:rsidRPr="00080AAD">
              <w:rPr>
                <w:rFonts w:ascii="Arial" w:eastAsia="Calibri" w:hAnsi="Arial" w:cs="Arial"/>
                <w:w w:val="99"/>
                <w:sz w:val="20"/>
                <w:lang w:val="de-DE"/>
              </w:rPr>
              <w:t xml:space="preserve"> </w:t>
            </w:r>
            <w:r w:rsidRPr="00080AAD">
              <w:rPr>
                <w:rFonts w:ascii="Arial" w:eastAsia="Calibri" w:hAnsi="Arial" w:cs="Arial"/>
                <w:sz w:val="20"/>
                <w:lang w:val="de-DE"/>
              </w:rPr>
              <w:t>Deckung</w:t>
            </w:r>
            <w:r w:rsidRPr="00080AAD">
              <w:rPr>
                <w:rFonts w:ascii="Arial" w:eastAsia="Calibri" w:hAnsi="Arial" w:cs="Arial"/>
                <w:spacing w:val="-8"/>
                <w:sz w:val="20"/>
                <w:lang w:val="de-DE"/>
              </w:rPr>
              <w:t xml:space="preserve"> </w:t>
            </w:r>
            <w:r w:rsidRPr="00080AAD">
              <w:rPr>
                <w:rFonts w:ascii="Arial" w:eastAsia="Calibri" w:hAnsi="Arial" w:cs="Arial"/>
                <w:spacing w:val="-1"/>
                <w:sz w:val="20"/>
                <w:lang w:val="de-DE"/>
              </w:rPr>
              <w:t>in</w:t>
            </w:r>
            <w:r w:rsidRPr="00080AAD">
              <w:rPr>
                <w:rFonts w:ascii="Arial" w:eastAsia="Calibri" w:hAnsi="Arial" w:cs="Arial"/>
                <w:spacing w:val="-6"/>
                <w:sz w:val="20"/>
                <w:lang w:val="de-DE"/>
              </w:rPr>
              <w:t xml:space="preserve"> </w:t>
            </w:r>
            <w:r w:rsidRPr="00080AAD">
              <w:rPr>
                <w:rFonts w:ascii="Arial" w:eastAsia="Calibri" w:hAnsi="Arial" w:cs="Arial"/>
                <w:spacing w:val="-1"/>
                <w:sz w:val="20"/>
                <w:lang w:val="de-DE"/>
              </w:rPr>
              <w:t>Euro</w:t>
            </w:r>
            <w:r w:rsidRPr="00080AAD">
              <w:rPr>
                <w:rFonts w:ascii="Arial" w:eastAsia="Calibri" w:hAnsi="Arial" w:cs="Arial"/>
                <w:spacing w:val="25"/>
                <w:w w:val="99"/>
                <w:sz w:val="20"/>
                <w:lang w:val="de-DE"/>
              </w:rPr>
              <w:t xml:space="preserve"> </w:t>
            </w:r>
            <w:r w:rsidRPr="00080AAD">
              <w:rPr>
                <w:rFonts w:ascii="Arial" w:eastAsia="Calibri" w:hAnsi="Arial" w:cs="Arial"/>
                <w:sz w:val="20"/>
                <w:lang w:val="de-DE"/>
              </w:rPr>
              <w:t>je</w:t>
            </w:r>
            <w:r w:rsidRPr="00080AAD">
              <w:rPr>
                <w:rFonts w:ascii="Arial" w:eastAsia="Calibri" w:hAnsi="Arial" w:cs="Arial"/>
                <w:spacing w:val="-14"/>
                <w:sz w:val="20"/>
                <w:lang w:val="de-DE"/>
              </w:rPr>
              <w:t xml:space="preserve"> </w:t>
            </w:r>
            <w:r w:rsidRPr="00080AAD">
              <w:rPr>
                <w:rFonts w:ascii="Arial" w:eastAsia="Calibri" w:hAnsi="Arial" w:cs="Arial"/>
                <w:spacing w:val="-1"/>
                <w:sz w:val="20"/>
                <w:lang w:val="de-DE"/>
              </w:rPr>
              <w:t>Schadensfall</w:t>
            </w:r>
          </w:p>
        </w:tc>
        <w:tc>
          <w:tcPr>
            <w:tcW w:w="2588" w:type="dxa"/>
            <w:tcBorders>
              <w:top w:val="single" w:sz="5" w:space="0" w:color="000000"/>
              <w:left w:val="single" w:sz="5" w:space="0" w:color="000000"/>
              <w:bottom w:val="single" w:sz="5" w:space="0" w:color="000000"/>
              <w:right w:val="single" w:sz="5" w:space="0" w:color="000000"/>
            </w:tcBorders>
          </w:tcPr>
          <w:p w14:paraId="229F8575" w14:textId="77777777" w:rsidR="000F0CE4" w:rsidRPr="00080AAD" w:rsidRDefault="000F0CE4" w:rsidP="000F0CE4">
            <w:pPr>
              <w:ind w:left="99" w:right="134"/>
              <w:rPr>
                <w:rFonts w:ascii="Arial" w:eastAsia="Arial" w:hAnsi="Arial" w:cs="Arial"/>
                <w:sz w:val="20"/>
                <w:szCs w:val="20"/>
                <w:lang w:val="de-DE"/>
              </w:rPr>
            </w:pPr>
            <w:r w:rsidRPr="00080AAD">
              <w:rPr>
                <w:rFonts w:ascii="Arial" w:eastAsia="Calibri" w:hAnsi="Arial" w:cs="Arial"/>
                <w:sz w:val="20"/>
                <w:lang w:val="de-DE"/>
              </w:rPr>
              <w:t>maximale</w:t>
            </w:r>
            <w:r w:rsidRPr="00080AAD">
              <w:rPr>
                <w:rFonts w:ascii="Arial" w:eastAsia="Calibri" w:hAnsi="Arial" w:cs="Arial"/>
                <w:w w:val="99"/>
                <w:sz w:val="20"/>
                <w:lang w:val="de-DE"/>
              </w:rPr>
              <w:t xml:space="preserve"> </w:t>
            </w:r>
            <w:r w:rsidRPr="00080AAD">
              <w:rPr>
                <w:rFonts w:ascii="Arial" w:eastAsia="Calibri" w:hAnsi="Arial" w:cs="Arial"/>
                <w:sz w:val="20"/>
                <w:lang w:val="de-DE"/>
              </w:rPr>
              <w:t>Deckung</w:t>
            </w:r>
            <w:r w:rsidRPr="00080AAD">
              <w:rPr>
                <w:rFonts w:ascii="Arial" w:eastAsia="Calibri" w:hAnsi="Arial" w:cs="Arial"/>
                <w:spacing w:val="-8"/>
                <w:sz w:val="20"/>
                <w:lang w:val="de-DE"/>
              </w:rPr>
              <w:t xml:space="preserve"> </w:t>
            </w:r>
            <w:r w:rsidRPr="00080AAD">
              <w:rPr>
                <w:rFonts w:ascii="Arial" w:eastAsia="Calibri" w:hAnsi="Arial" w:cs="Arial"/>
                <w:spacing w:val="-1"/>
                <w:sz w:val="20"/>
                <w:lang w:val="de-DE"/>
              </w:rPr>
              <w:t>in</w:t>
            </w:r>
            <w:r w:rsidRPr="00080AAD">
              <w:rPr>
                <w:rFonts w:ascii="Arial" w:eastAsia="Calibri" w:hAnsi="Arial" w:cs="Arial"/>
                <w:spacing w:val="-6"/>
                <w:sz w:val="20"/>
                <w:lang w:val="de-DE"/>
              </w:rPr>
              <w:t xml:space="preserve"> </w:t>
            </w:r>
            <w:r w:rsidRPr="00080AAD">
              <w:rPr>
                <w:rFonts w:ascii="Arial" w:eastAsia="Calibri" w:hAnsi="Arial" w:cs="Arial"/>
                <w:spacing w:val="-1"/>
                <w:sz w:val="20"/>
                <w:lang w:val="de-DE"/>
              </w:rPr>
              <w:t>Euro</w:t>
            </w:r>
          </w:p>
          <w:p w14:paraId="5CCF8C61" w14:textId="77777777" w:rsidR="000F0CE4" w:rsidRPr="00080AAD" w:rsidRDefault="000F0CE4" w:rsidP="000F0CE4">
            <w:pPr>
              <w:ind w:left="99" w:right="134"/>
              <w:rPr>
                <w:rFonts w:ascii="Arial" w:eastAsia="Arial" w:hAnsi="Arial" w:cs="Arial"/>
                <w:sz w:val="20"/>
                <w:szCs w:val="20"/>
                <w:lang w:val="de-DE"/>
              </w:rPr>
            </w:pPr>
            <w:r w:rsidRPr="00080AAD">
              <w:rPr>
                <w:rFonts w:ascii="Arial" w:eastAsia="Calibri" w:hAnsi="Arial" w:cs="Arial"/>
                <w:sz w:val="20"/>
                <w:lang w:val="de-DE"/>
              </w:rPr>
              <w:t>je</w:t>
            </w:r>
            <w:r w:rsidRPr="00080AAD">
              <w:rPr>
                <w:rFonts w:ascii="Arial" w:eastAsia="Calibri" w:hAnsi="Arial" w:cs="Arial"/>
                <w:spacing w:val="-19"/>
                <w:sz w:val="20"/>
                <w:lang w:val="de-DE"/>
              </w:rPr>
              <w:t xml:space="preserve"> </w:t>
            </w:r>
            <w:r w:rsidRPr="00080AAD">
              <w:rPr>
                <w:rFonts w:ascii="Arial" w:eastAsia="Calibri" w:hAnsi="Arial" w:cs="Arial"/>
                <w:spacing w:val="-1"/>
                <w:sz w:val="20"/>
                <w:lang w:val="de-DE"/>
              </w:rPr>
              <w:t>Versicherungsjahr</w:t>
            </w:r>
          </w:p>
        </w:tc>
      </w:tr>
      <w:tr w:rsidR="000F0CE4" w:rsidRPr="00080AAD" w14:paraId="7F71B61F" w14:textId="77777777" w:rsidTr="000F0CE4">
        <w:trPr>
          <w:trHeight w:hRule="exact" w:val="240"/>
        </w:trPr>
        <w:tc>
          <w:tcPr>
            <w:tcW w:w="2943" w:type="dxa"/>
            <w:tcBorders>
              <w:top w:val="single" w:sz="5" w:space="0" w:color="000000"/>
              <w:left w:val="single" w:sz="5" w:space="0" w:color="000000"/>
              <w:bottom w:val="single" w:sz="5" w:space="0" w:color="000000"/>
              <w:right w:val="single" w:sz="5" w:space="0" w:color="000000"/>
            </w:tcBorders>
          </w:tcPr>
          <w:p w14:paraId="13F13DD3" w14:textId="77777777" w:rsidR="000F0CE4" w:rsidRPr="00080AAD" w:rsidRDefault="000F0CE4" w:rsidP="000F0CE4">
            <w:pPr>
              <w:spacing w:line="226" w:lineRule="exact"/>
              <w:ind w:left="102" w:right="134"/>
              <w:rPr>
                <w:rFonts w:ascii="Arial" w:eastAsia="Arial" w:hAnsi="Arial" w:cs="Arial"/>
                <w:sz w:val="20"/>
                <w:szCs w:val="20"/>
                <w:lang w:val="de-DE"/>
              </w:rPr>
            </w:pPr>
            <w:r w:rsidRPr="00080AAD">
              <w:rPr>
                <w:rFonts w:ascii="Arial" w:eastAsia="Calibri" w:hAnsi="Arial" w:cs="Arial"/>
                <w:sz w:val="20"/>
                <w:lang w:val="de-DE"/>
              </w:rPr>
              <w:t>Personenschäden</w:t>
            </w:r>
          </w:p>
        </w:tc>
        <w:tc>
          <w:tcPr>
            <w:tcW w:w="2801" w:type="dxa"/>
            <w:tcBorders>
              <w:top w:val="single" w:sz="5" w:space="0" w:color="000000"/>
              <w:left w:val="single" w:sz="5" w:space="0" w:color="000000"/>
              <w:bottom w:val="single" w:sz="5" w:space="0" w:color="000000"/>
              <w:right w:val="single" w:sz="5" w:space="0" w:color="000000"/>
            </w:tcBorders>
          </w:tcPr>
          <w:p w14:paraId="28DD92E2" w14:textId="77777777" w:rsidR="000F0CE4" w:rsidRPr="00080AAD" w:rsidRDefault="000F0CE4" w:rsidP="000F0CE4">
            <w:pPr>
              <w:ind w:right="134"/>
              <w:rPr>
                <w:rFonts w:ascii="Arial" w:eastAsia="Calibri" w:hAnsi="Arial" w:cs="Arial"/>
                <w:lang w:val="de-DE"/>
              </w:rPr>
            </w:pPr>
          </w:p>
        </w:tc>
        <w:tc>
          <w:tcPr>
            <w:tcW w:w="2588" w:type="dxa"/>
            <w:tcBorders>
              <w:top w:val="single" w:sz="5" w:space="0" w:color="000000"/>
              <w:left w:val="single" w:sz="5" w:space="0" w:color="000000"/>
              <w:bottom w:val="single" w:sz="5" w:space="0" w:color="000000"/>
              <w:right w:val="single" w:sz="5" w:space="0" w:color="000000"/>
            </w:tcBorders>
          </w:tcPr>
          <w:p w14:paraId="5758A9AA" w14:textId="77777777" w:rsidR="000F0CE4" w:rsidRPr="00080AAD" w:rsidRDefault="000F0CE4" w:rsidP="000F0CE4">
            <w:pPr>
              <w:ind w:right="134"/>
              <w:rPr>
                <w:rFonts w:ascii="Arial" w:eastAsia="Calibri" w:hAnsi="Arial" w:cs="Arial"/>
                <w:lang w:val="de-DE"/>
              </w:rPr>
            </w:pPr>
          </w:p>
        </w:tc>
      </w:tr>
      <w:tr w:rsidR="000F0CE4" w:rsidRPr="00080AAD" w14:paraId="389C3953" w14:textId="77777777" w:rsidTr="000F0CE4">
        <w:trPr>
          <w:trHeight w:hRule="exact" w:val="240"/>
        </w:trPr>
        <w:tc>
          <w:tcPr>
            <w:tcW w:w="2943" w:type="dxa"/>
            <w:tcBorders>
              <w:top w:val="single" w:sz="5" w:space="0" w:color="000000"/>
              <w:left w:val="single" w:sz="5" w:space="0" w:color="000000"/>
              <w:bottom w:val="single" w:sz="5" w:space="0" w:color="000000"/>
              <w:right w:val="single" w:sz="5" w:space="0" w:color="000000"/>
            </w:tcBorders>
          </w:tcPr>
          <w:p w14:paraId="4864BB85" w14:textId="77777777" w:rsidR="000F0CE4" w:rsidRPr="00080AAD" w:rsidRDefault="000F0CE4" w:rsidP="000F0CE4">
            <w:pPr>
              <w:spacing w:line="226" w:lineRule="exact"/>
              <w:ind w:left="102" w:right="134"/>
              <w:rPr>
                <w:rFonts w:ascii="Arial" w:eastAsia="Arial" w:hAnsi="Arial" w:cs="Arial"/>
                <w:sz w:val="20"/>
                <w:szCs w:val="20"/>
                <w:lang w:val="de-DE"/>
              </w:rPr>
            </w:pPr>
            <w:r w:rsidRPr="00080AAD">
              <w:rPr>
                <w:rFonts w:ascii="Arial" w:eastAsia="Calibri" w:hAnsi="Arial" w:cs="Arial"/>
                <w:sz w:val="20"/>
                <w:lang w:val="de-DE"/>
              </w:rPr>
              <w:t>Sachschäden</w:t>
            </w:r>
          </w:p>
        </w:tc>
        <w:tc>
          <w:tcPr>
            <w:tcW w:w="2801" w:type="dxa"/>
            <w:tcBorders>
              <w:top w:val="single" w:sz="5" w:space="0" w:color="000000"/>
              <w:left w:val="single" w:sz="5" w:space="0" w:color="000000"/>
              <w:bottom w:val="single" w:sz="5" w:space="0" w:color="000000"/>
              <w:right w:val="single" w:sz="5" w:space="0" w:color="000000"/>
            </w:tcBorders>
          </w:tcPr>
          <w:p w14:paraId="5B7ACBAF" w14:textId="77777777" w:rsidR="000F0CE4" w:rsidRPr="00080AAD" w:rsidRDefault="000F0CE4" w:rsidP="000F0CE4">
            <w:pPr>
              <w:ind w:right="134"/>
              <w:rPr>
                <w:rFonts w:ascii="Arial" w:eastAsia="Calibri" w:hAnsi="Arial" w:cs="Arial"/>
                <w:lang w:val="de-DE"/>
              </w:rPr>
            </w:pPr>
          </w:p>
        </w:tc>
        <w:tc>
          <w:tcPr>
            <w:tcW w:w="2588" w:type="dxa"/>
            <w:tcBorders>
              <w:top w:val="single" w:sz="5" w:space="0" w:color="000000"/>
              <w:left w:val="single" w:sz="5" w:space="0" w:color="000000"/>
              <w:bottom w:val="single" w:sz="5" w:space="0" w:color="000000"/>
              <w:right w:val="single" w:sz="5" w:space="0" w:color="000000"/>
            </w:tcBorders>
          </w:tcPr>
          <w:p w14:paraId="10E4E7C5" w14:textId="77777777" w:rsidR="000F0CE4" w:rsidRPr="00080AAD" w:rsidRDefault="000F0CE4" w:rsidP="000F0CE4">
            <w:pPr>
              <w:ind w:right="134"/>
              <w:rPr>
                <w:rFonts w:ascii="Arial" w:eastAsia="Calibri" w:hAnsi="Arial" w:cs="Arial"/>
                <w:lang w:val="de-DE"/>
              </w:rPr>
            </w:pPr>
          </w:p>
        </w:tc>
      </w:tr>
      <w:tr w:rsidR="000F0CE4" w:rsidRPr="00080AAD" w14:paraId="139D157A" w14:textId="77777777" w:rsidTr="000F0CE4">
        <w:trPr>
          <w:trHeight w:hRule="exact" w:val="240"/>
        </w:trPr>
        <w:tc>
          <w:tcPr>
            <w:tcW w:w="2943" w:type="dxa"/>
            <w:tcBorders>
              <w:top w:val="single" w:sz="5" w:space="0" w:color="000000"/>
              <w:left w:val="single" w:sz="5" w:space="0" w:color="000000"/>
              <w:bottom w:val="single" w:sz="5" w:space="0" w:color="000000"/>
              <w:right w:val="single" w:sz="5" w:space="0" w:color="000000"/>
            </w:tcBorders>
          </w:tcPr>
          <w:p w14:paraId="5C4FE6F0" w14:textId="77777777" w:rsidR="000F0CE4" w:rsidRPr="00080AAD" w:rsidRDefault="000F0CE4" w:rsidP="000F0CE4">
            <w:pPr>
              <w:spacing w:line="226" w:lineRule="exact"/>
              <w:ind w:left="102" w:right="134"/>
              <w:rPr>
                <w:rFonts w:ascii="Arial" w:eastAsia="Arial" w:hAnsi="Arial" w:cs="Arial"/>
                <w:sz w:val="20"/>
                <w:szCs w:val="20"/>
                <w:lang w:val="de-DE"/>
              </w:rPr>
            </w:pPr>
            <w:r w:rsidRPr="00080AAD">
              <w:rPr>
                <w:rFonts w:ascii="Arial" w:eastAsia="Calibri" w:hAnsi="Arial" w:cs="Arial"/>
                <w:sz w:val="20"/>
                <w:lang w:val="de-DE"/>
              </w:rPr>
              <w:t>Vermögensschäden</w:t>
            </w:r>
          </w:p>
        </w:tc>
        <w:tc>
          <w:tcPr>
            <w:tcW w:w="2801" w:type="dxa"/>
            <w:tcBorders>
              <w:top w:val="single" w:sz="5" w:space="0" w:color="000000"/>
              <w:left w:val="single" w:sz="5" w:space="0" w:color="000000"/>
              <w:bottom w:val="single" w:sz="5" w:space="0" w:color="000000"/>
              <w:right w:val="single" w:sz="5" w:space="0" w:color="000000"/>
            </w:tcBorders>
          </w:tcPr>
          <w:p w14:paraId="005B7177" w14:textId="77777777" w:rsidR="000F0CE4" w:rsidRPr="00080AAD" w:rsidRDefault="000F0CE4" w:rsidP="000F0CE4">
            <w:pPr>
              <w:ind w:right="134"/>
              <w:rPr>
                <w:rFonts w:ascii="Arial" w:eastAsia="Calibri" w:hAnsi="Arial" w:cs="Arial"/>
                <w:lang w:val="de-DE"/>
              </w:rPr>
            </w:pPr>
          </w:p>
        </w:tc>
        <w:tc>
          <w:tcPr>
            <w:tcW w:w="2588" w:type="dxa"/>
            <w:tcBorders>
              <w:top w:val="single" w:sz="5" w:space="0" w:color="000000"/>
              <w:left w:val="single" w:sz="5" w:space="0" w:color="000000"/>
              <w:bottom w:val="single" w:sz="5" w:space="0" w:color="000000"/>
              <w:right w:val="single" w:sz="5" w:space="0" w:color="000000"/>
            </w:tcBorders>
          </w:tcPr>
          <w:p w14:paraId="4F1C8166" w14:textId="77777777" w:rsidR="000F0CE4" w:rsidRPr="00080AAD" w:rsidRDefault="000F0CE4" w:rsidP="000F0CE4">
            <w:pPr>
              <w:ind w:right="134"/>
              <w:rPr>
                <w:rFonts w:ascii="Arial" w:eastAsia="Calibri" w:hAnsi="Arial" w:cs="Arial"/>
                <w:lang w:val="de-DE"/>
              </w:rPr>
            </w:pPr>
          </w:p>
        </w:tc>
      </w:tr>
    </w:tbl>
    <w:p w14:paraId="0C4DAF02" w14:textId="77777777" w:rsidR="000F0CE4" w:rsidRPr="00080AAD" w:rsidRDefault="000F0CE4" w:rsidP="000F0CE4">
      <w:pPr>
        <w:widowControl w:val="0"/>
        <w:spacing w:after="0" w:line="240" w:lineRule="auto"/>
        <w:ind w:right="134"/>
        <w:rPr>
          <w:rFonts w:eastAsia="Arial" w:cs="Arial"/>
          <w:spacing w:val="-1"/>
          <w:szCs w:val="24"/>
        </w:rPr>
      </w:pPr>
    </w:p>
    <w:p w14:paraId="4BE0E821" w14:textId="77777777" w:rsidR="00545010" w:rsidRPr="00080AAD" w:rsidRDefault="00545010" w:rsidP="00893E4F">
      <w:pPr>
        <w:widowControl w:val="0"/>
        <w:tabs>
          <w:tab w:val="left" w:pos="822"/>
        </w:tabs>
        <w:spacing w:after="0" w:line="240" w:lineRule="auto"/>
        <w:ind w:right="136"/>
        <w:jc w:val="both"/>
        <w:rPr>
          <w:rFonts w:eastAsia="Calibri" w:cs="Arial"/>
        </w:rPr>
      </w:pPr>
    </w:p>
    <w:p w14:paraId="05714209" w14:textId="54466D36" w:rsidR="00545010" w:rsidRPr="00080AAD" w:rsidRDefault="00545010" w:rsidP="00545010">
      <w:pPr>
        <w:widowControl w:val="0"/>
        <w:numPr>
          <w:ilvl w:val="2"/>
          <w:numId w:val="1"/>
        </w:numPr>
        <w:tabs>
          <w:tab w:val="left" w:pos="822"/>
        </w:tabs>
        <w:spacing w:after="0" w:line="240" w:lineRule="auto"/>
        <w:ind w:left="822" w:right="136" w:hanging="500"/>
        <w:jc w:val="both"/>
        <w:rPr>
          <w:rFonts w:eastAsia="Calibri" w:cs="Arial"/>
        </w:rPr>
      </w:pPr>
      <w:r w:rsidRPr="00080AAD">
        <w:rPr>
          <w:rFonts w:eastAsia="Calibri" w:cs="Arial"/>
          <w:spacing w:val="-1"/>
          <w:u w:val="single" w:color="000000"/>
        </w:rPr>
        <w:t>Erfahrungen</w:t>
      </w:r>
      <w:r w:rsidR="00A31A89" w:rsidRPr="00080AAD">
        <w:rPr>
          <w:rFonts w:eastAsia="Calibri" w:cs="Arial"/>
          <w:spacing w:val="-1"/>
          <w:u w:val="single" w:color="000000"/>
        </w:rPr>
        <w:t xml:space="preserve"> </w:t>
      </w:r>
      <w:r w:rsidRPr="00080AAD">
        <w:rPr>
          <w:rFonts w:eastAsia="Calibri" w:cs="Arial"/>
          <w:u w:val="single" w:color="000000"/>
        </w:rPr>
        <w:t xml:space="preserve">in der </w:t>
      </w:r>
      <w:r w:rsidR="008059DA">
        <w:rPr>
          <w:rFonts w:eastAsia="Calibri" w:cs="Arial"/>
          <w:u w:val="single" w:color="000000"/>
        </w:rPr>
        <w:t xml:space="preserve">Konzeption und Umsetzung von </w:t>
      </w:r>
      <w:r w:rsidR="009C0B86">
        <w:rPr>
          <w:rFonts w:eastAsia="Calibri" w:cs="Arial"/>
          <w:u w:val="single" w:color="000000"/>
        </w:rPr>
        <w:t xml:space="preserve">kunst-/kulturspezifische </w:t>
      </w:r>
      <w:r w:rsidR="008059DA">
        <w:rPr>
          <w:rFonts w:eastAsia="Calibri" w:cs="Arial"/>
          <w:u w:val="single" w:color="000000"/>
        </w:rPr>
        <w:t>Weiterbildungsangebote</w:t>
      </w:r>
      <w:ins w:id="20" w:author="Pracejus, Katharina (MKW)" w:date="2025-11-04T13:55:00Z">
        <w:r w:rsidR="002A19FA">
          <w:rPr>
            <w:rFonts w:eastAsia="Calibri" w:cs="Arial"/>
            <w:u w:val="single" w:color="000000"/>
          </w:rPr>
          <w:t xml:space="preserve"> und</w:t>
        </w:r>
      </w:ins>
      <w:del w:id="21" w:author="Pracejus, Katharina (MKW)" w:date="2025-11-04T13:55:00Z">
        <w:r w:rsidR="008059DA" w:rsidDel="002A19FA">
          <w:rPr>
            <w:rFonts w:eastAsia="Calibri" w:cs="Arial"/>
            <w:u w:val="single" w:color="000000"/>
          </w:rPr>
          <w:delText>,</w:delText>
        </w:r>
      </w:del>
      <w:r w:rsidR="008059DA">
        <w:rPr>
          <w:rFonts w:eastAsia="Calibri" w:cs="Arial"/>
          <w:u w:val="single" w:color="000000"/>
        </w:rPr>
        <w:t xml:space="preserve"> </w:t>
      </w:r>
      <w:r w:rsidRPr="00080AAD">
        <w:rPr>
          <w:rFonts w:eastAsia="Calibri" w:cs="Arial"/>
          <w:u w:val="single" w:color="000000"/>
        </w:rPr>
        <w:t xml:space="preserve">öffentlichen Förderprogrammen </w:t>
      </w:r>
      <w:del w:id="22" w:author="Pracejus, Katharina (MKW)" w:date="2025-11-04T13:55:00Z">
        <w:r w:rsidR="00800541" w:rsidRPr="00080AAD" w:rsidDel="002A19FA">
          <w:rPr>
            <w:rFonts w:eastAsia="Calibri" w:cs="Arial"/>
            <w:spacing w:val="-2"/>
            <w:u w:val="single"/>
          </w:rPr>
          <w:delText>oder künstlerischen Residenzformaten</w:delText>
        </w:r>
        <w:r w:rsidR="00800541" w:rsidRPr="00080AAD" w:rsidDel="002A19FA">
          <w:rPr>
            <w:rFonts w:eastAsia="Calibri" w:cs="Arial"/>
            <w:u w:val="single" w:color="000000"/>
          </w:rPr>
          <w:delText xml:space="preserve"> </w:delText>
        </w:r>
      </w:del>
      <w:r w:rsidRPr="00080AAD">
        <w:rPr>
          <w:rFonts w:eastAsia="Calibri" w:cs="Arial"/>
          <w:u w:val="single" w:color="000000"/>
        </w:rPr>
        <w:t>einschließlich der zugehörigen administrativen Prozesse.</w:t>
      </w:r>
      <w:ins w:id="23" w:author="Pracejus, Katharina (MKW)" w:date="2025-11-04T13:55:00Z">
        <w:r w:rsidR="002A19FA">
          <w:rPr>
            <w:rFonts w:eastAsia="Calibri" w:cs="Arial"/>
            <w:u w:val="single" w:color="000000"/>
          </w:rPr>
          <w:t xml:space="preserve"> Darüber hinaus sind Erfah</w:t>
        </w:r>
      </w:ins>
      <w:ins w:id="24" w:author="Pracejus, Katharina (MKW)" w:date="2025-11-04T13:56:00Z">
        <w:r w:rsidR="002A19FA">
          <w:rPr>
            <w:rFonts w:eastAsia="Calibri" w:cs="Arial"/>
            <w:u w:val="single" w:color="000000"/>
          </w:rPr>
          <w:t>rungen mit künstlerischen Residenzformaten begrüßenswert.</w:t>
        </w:r>
      </w:ins>
    </w:p>
    <w:p w14:paraId="4884161F" w14:textId="1F750BDE" w:rsidR="00545010" w:rsidRPr="00080AAD" w:rsidRDefault="00545010" w:rsidP="009D6F20">
      <w:pPr>
        <w:widowControl w:val="0"/>
        <w:tabs>
          <w:tab w:val="left" w:pos="822"/>
        </w:tabs>
        <w:spacing w:after="0" w:line="240" w:lineRule="auto"/>
        <w:ind w:left="822" w:right="136"/>
        <w:jc w:val="both"/>
        <w:rPr>
          <w:rFonts w:eastAsia="Calibri" w:cs="Arial"/>
        </w:rPr>
      </w:pPr>
      <w:r w:rsidRPr="00080AAD">
        <w:t xml:space="preserve">Nachzuweisen durch </w:t>
      </w:r>
      <w:r w:rsidR="008059DA">
        <w:t>drei</w:t>
      </w:r>
      <w:r w:rsidRPr="00080AAD">
        <w:t xml:space="preserve"> Projektbeispiel</w:t>
      </w:r>
      <w:r w:rsidR="008059DA">
        <w:t>e</w:t>
      </w:r>
      <w:r w:rsidRPr="00080AAD">
        <w:t xml:space="preserve"> aus den letzten </w:t>
      </w:r>
      <w:r w:rsidR="009D6F20" w:rsidRPr="00080AAD">
        <w:t>fünf</w:t>
      </w:r>
      <w:r w:rsidRPr="00080AAD">
        <w:t xml:space="preserve"> Jahren mit Angaben </w:t>
      </w:r>
      <w:r w:rsidRPr="00080AAD">
        <w:lastRenderedPageBreak/>
        <w:t>zum Auftraggeber (einschließlich Ansprechpartner), Auftragszeitraum,</w:t>
      </w:r>
      <w:r w:rsidRPr="00080AAD">
        <w:rPr>
          <w:rFonts w:eastAsia="Calibri" w:cs="Arial"/>
          <w:spacing w:val="22"/>
        </w:rPr>
        <w:t xml:space="preserve"> </w:t>
      </w:r>
      <w:r w:rsidRPr="00080AAD">
        <w:rPr>
          <w:rFonts w:eastAsia="Calibri" w:cs="Arial"/>
        </w:rPr>
        <w:t>Pro</w:t>
      </w:r>
      <w:r w:rsidRPr="00080AAD">
        <w:rPr>
          <w:rFonts w:eastAsia="Calibri" w:cs="Arial"/>
          <w:spacing w:val="-1"/>
        </w:rPr>
        <w:t>jektvolumen</w:t>
      </w:r>
      <w:r w:rsidRPr="00080AAD">
        <w:rPr>
          <w:rFonts w:eastAsia="Calibri" w:cs="Arial"/>
          <w:spacing w:val="17"/>
        </w:rPr>
        <w:t xml:space="preserve"> </w:t>
      </w:r>
      <w:r w:rsidRPr="00080AAD">
        <w:rPr>
          <w:rFonts w:eastAsia="Calibri" w:cs="Arial"/>
        </w:rPr>
        <w:t>und</w:t>
      </w:r>
      <w:r w:rsidRPr="00080AAD">
        <w:rPr>
          <w:rFonts w:eastAsia="Calibri" w:cs="Arial"/>
          <w:spacing w:val="20"/>
        </w:rPr>
        <w:t xml:space="preserve"> </w:t>
      </w:r>
      <w:r w:rsidRPr="00080AAD">
        <w:rPr>
          <w:rFonts w:eastAsia="Calibri" w:cs="Arial"/>
          <w:spacing w:val="-1"/>
        </w:rPr>
        <w:t>Angaben</w:t>
      </w:r>
      <w:r w:rsidRPr="00080AAD">
        <w:rPr>
          <w:rFonts w:eastAsia="Calibri" w:cs="Arial"/>
          <w:spacing w:val="20"/>
        </w:rPr>
        <w:t xml:space="preserve"> </w:t>
      </w:r>
      <w:r w:rsidRPr="00080AAD">
        <w:rPr>
          <w:rFonts w:eastAsia="Calibri" w:cs="Arial"/>
          <w:spacing w:val="-1"/>
        </w:rPr>
        <w:t>zum</w:t>
      </w:r>
      <w:r w:rsidRPr="00080AAD">
        <w:rPr>
          <w:rFonts w:eastAsia="Calibri" w:cs="Arial"/>
          <w:spacing w:val="20"/>
        </w:rPr>
        <w:t xml:space="preserve"> </w:t>
      </w:r>
      <w:r w:rsidRPr="00080AAD">
        <w:rPr>
          <w:rFonts w:eastAsia="Calibri" w:cs="Arial"/>
          <w:spacing w:val="-1"/>
        </w:rPr>
        <w:t>Projekterfolg</w:t>
      </w:r>
      <w:r w:rsidRPr="00080AAD">
        <w:rPr>
          <w:rFonts w:eastAsia="Calibri" w:cs="Arial"/>
          <w:spacing w:val="15"/>
        </w:rPr>
        <w:t xml:space="preserve"> </w:t>
      </w:r>
      <w:r w:rsidRPr="00080AAD">
        <w:rPr>
          <w:rFonts w:eastAsia="Calibri" w:cs="Arial"/>
          <w:spacing w:val="-1"/>
        </w:rPr>
        <w:t>auf</w:t>
      </w:r>
      <w:r w:rsidRPr="00080AAD">
        <w:rPr>
          <w:rFonts w:eastAsia="Calibri" w:cs="Arial"/>
          <w:spacing w:val="22"/>
        </w:rPr>
        <w:t xml:space="preserve"> </w:t>
      </w:r>
      <w:r w:rsidRPr="00080AAD">
        <w:rPr>
          <w:rFonts w:eastAsia="Calibri" w:cs="Arial"/>
          <w:spacing w:val="-1"/>
        </w:rPr>
        <w:t>insgesamt</w:t>
      </w:r>
      <w:r w:rsidRPr="00080AAD">
        <w:rPr>
          <w:rFonts w:eastAsia="Calibri" w:cs="Arial"/>
          <w:spacing w:val="17"/>
        </w:rPr>
        <w:t xml:space="preserve"> </w:t>
      </w:r>
      <w:r w:rsidRPr="00080AAD">
        <w:rPr>
          <w:rFonts w:eastAsia="Calibri" w:cs="Arial"/>
          <w:spacing w:val="-1"/>
        </w:rPr>
        <w:t>maximal</w:t>
      </w:r>
      <w:r w:rsidRPr="00080AAD">
        <w:rPr>
          <w:rFonts w:eastAsia="Calibri" w:cs="Arial"/>
          <w:spacing w:val="18"/>
        </w:rPr>
        <w:t xml:space="preserve"> </w:t>
      </w:r>
      <w:r w:rsidRPr="00080AAD">
        <w:rPr>
          <w:rFonts w:eastAsia="Calibri" w:cs="Arial"/>
        </w:rPr>
        <w:t>drei</w:t>
      </w:r>
      <w:r w:rsidRPr="00080AAD">
        <w:rPr>
          <w:rFonts w:eastAsia="Calibri" w:cs="Arial"/>
          <w:spacing w:val="19"/>
        </w:rPr>
        <w:t xml:space="preserve"> </w:t>
      </w:r>
      <w:r w:rsidRPr="00080AAD">
        <w:rPr>
          <w:rFonts w:eastAsia="Calibri" w:cs="Arial"/>
          <w:spacing w:val="1"/>
        </w:rPr>
        <w:t>Sei</w:t>
      </w:r>
      <w:r w:rsidRPr="00080AAD">
        <w:rPr>
          <w:rFonts w:eastAsia="Calibri" w:cs="Arial"/>
        </w:rPr>
        <w:t xml:space="preserve">ten </w:t>
      </w:r>
      <w:r w:rsidRPr="00080AAD">
        <w:rPr>
          <w:rFonts w:eastAsia="Calibri" w:cs="Arial"/>
          <w:spacing w:val="-1"/>
        </w:rPr>
        <w:t>(DIN-A</w:t>
      </w:r>
      <w:r w:rsidRPr="00080AAD">
        <w:rPr>
          <w:rFonts w:eastAsia="Calibri" w:cs="Arial"/>
        </w:rPr>
        <w:t xml:space="preserve"> 4).</w:t>
      </w:r>
    </w:p>
    <w:p w14:paraId="26CD51A2" w14:textId="77777777" w:rsidR="008741C6" w:rsidRPr="00080AAD" w:rsidRDefault="008741C6" w:rsidP="008741C6">
      <w:pPr>
        <w:widowControl w:val="0"/>
        <w:tabs>
          <w:tab w:val="left" w:pos="822"/>
        </w:tabs>
        <w:spacing w:after="0"/>
        <w:ind w:left="822" w:right="136"/>
        <w:jc w:val="both"/>
        <w:rPr>
          <w:rFonts w:eastAsia="Arial" w:cs="Arial"/>
          <w:szCs w:val="24"/>
        </w:rPr>
      </w:pPr>
    </w:p>
    <w:p w14:paraId="1152D40A" w14:textId="411B76FB" w:rsidR="00B32E1D" w:rsidRPr="00080AAD" w:rsidRDefault="00BC0B7E" w:rsidP="00B32E1D">
      <w:pPr>
        <w:widowControl w:val="0"/>
        <w:numPr>
          <w:ilvl w:val="2"/>
          <w:numId w:val="1"/>
        </w:numPr>
        <w:tabs>
          <w:tab w:val="left" w:pos="822"/>
        </w:tabs>
        <w:spacing w:after="0"/>
        <w:ind w:left="822" w:right="136" w:hanging="500"/>
        <w:jc w:val="both"/>
        <w:rPr>
          <w:rFonts w:eastAsia="Arial" w:cs="Arial"/>
          <w:szCs w:val="24"/>
        </w:rPr>
      </w:pPr>
      <w:r w:rsidRPr="00080AAD">
        <w:rPr>
          <w:rFonts w:eastAsia="Calibri" w:cs="Arial"/>
          <w:spacing w:val="-1"/>
          <w:u w:val="single" w:color="000000"/>
        </w:rPr>
        <w:t>Eigenes, einschlägiges Wissen</w:t>
      </w:r>
      <w:r w:rsidR="00E54193" w:rsidRPr="00080AAD">
        <w:rPr>
          <w:rFonts w:eastAsia="Calibri" w:cs="Arial"/>
          <w:spacing w:val="-1"/>
          <w:u w:val="single" w:color="000000"/>
        </w:rPr>
        <w:t xml:space="preserve"> </w:t>
      </w:r>
      <w:r w:rsidR="003B4FE2" w:rsidRPr="00080AAD">
        <w:rPr>
          <w:rFonts w:eastAsia="Calibri" w:cs="Arial"/>
          <w:spacing w:val="-1"/>
          <w:u w:val="single" w:color="000000"/>
        </w:rPr>
        <w:t>und</w:t>
      </w:r>
      <w:r w:rsidRPr="00080AAD">
        <w:rPr>
          <w:rFonts w:eastAsia="Calibri" w:cs="Arial"/>
          <w:spacing w:val="-1"/>
          <w:u w:val="single" w:color="000000"/>
        </w:rPr>
        <w:t xml:space="preserve"> bestehende Netzwerke </w:t>
      </w:r>
      <w:r w:rsidR="00CF306F" w:rsidRPr="00080AAD">
        <w:rPr>
          <w:rFonts w:eastAsia="Calibri" w:cs="Arial"/>
          <w:spacing w:val="-1"/>
          <w:u w:val="single" w:color="000000"/>
        </w:rPr>
        <w:t>an der Schnittstelle von Kunstproduktion und digitalen Technologien/Künstlicher Intelligenz vorzugsweise in NRW</w:t>
      </w:r>
      <w:r w:rsidR="00B32E1D" w:rsidRPr="00080AAD">
        <w:rPr>
          <w:rFonts w:eastAsia="Calibri" w:cs="Arial"/>
          <w:spacing w:val="-1"/>
          <w:u w:val="single" w:color="000000"/>
        </w:rPr>
        <w:t xml:space="preserve">. </w:t>
      </w:r>
    </w:p>
    <w:p w14:paraId="04E178F7" w14:textId="1DCDB254" w:rsidR="000A0E3F" w:rsidRPr="00080AAD" w:rsidRDefault="00B32E1D" w:rsidP="00534FAE">
      <w:pPr>
        <w:widowControl w:val="0"/>
        <w:tabs>
          <w:tab w:val="left" w:pos="822"/>
        </w:tabs>
        <w:spacing w:after="0"/>
        <w:ind w:left="822" w:right="136"/>
        <w:jc w:val="both"/>
        <w:rPr>
          <w:rFonts w:eastAsia="Arial" w:cs="Arial"/>
          <w:szCs w:val="24"/>
        </w:rPr>
      </w:pPr>
      <w:r w:rsidRPr="00080AAD">
        <w:t xml:space="preserve">Nachzuweisen durch mindestens </w:t>
      </w:r>
      <w:r w:rsidR="00036E68">
        <w:t>drei</w:t>
      </w:r>
      <w:r w:rsidRPr="00080AAD">
        <w:t xml:space="preserve"> </w:t>
      </w:r>
      <w:r w:rsidR="00036E68">
        <w:t>Referenzen</w:t>
      </w:r>
      <w:r w:rsidRPr="00080AAD">
        <w:t xml:space="preserve"> aus den letzten </w:t>
      </w:r>
      <w:r w:rsidR="00036E68">
        <w:t>drei</w:t>
      </w:r>
      <w:r w:rsidRPr="00080AAD">
        <w:t xml:space="preserve"> Jahren</w:t>
      </w:r>
      <w:r w:rsidR="00036E68">
        <w:t xml:space="preserve">, dargestellt </w:t>
      </w:r>
      <w:r w:rsidRPr="00080AAD">
        <w:rPr>
          <w:rFonts w:eastAsia="Calibri" w:cs="Arial"/>
          <w:spacing w:val="-1"/>
        </w:rPr>
        <w:t>auf</w:t>
      </w:r>
      <w:r w:rsidRPr="00080AAD">
        <w:rPr>
          <w:rFonts w:eastAsia="Calibri" w:cs="Arial"/>
          <w:spacing w:val="22"/>
        </w:rPr>
        <w:t xml:space="preserve"> </w:t>
      </w:r>
      <w:r w:rsidR="009570A1">
        <w:rPr>
          <w:rFonts w:eastAsia="Calibri" w:cs="Arial"/>
          <w:spacing w:val="-1"/>
        </w:rPr>
        <w:t xml:space="preserve">insgesamt </w:t>
      </w:r>
      <w:r w:rsidRPr="00080AAD">
        <w:rPr>
          <w:rFonts w:eastAsia="Calibri" w:cs="Arial"/>
          <w:spacing w:val="-1"/>
        </w:rPr>
        <w:t>maximal</w:t>
      </w:r>
      <w:r w:rsidRPr="00080AAD">
        <w:rPr>
          <w:rFonts w:eastAsia="Calibri" w:cs="Arial"/>
          <w:spacing w:val="18"/>
        </w:rPr>
        <w:t xml:space="preserve"> </w:t>
      </w:r>
      <w:r w:rsidR="008741C6" w:rsidRPr="00080AAD">
        <w:rPr>
          <w:rFonts w:eastAsia="Calibri" w:cs="Arial"/>
        </w:rPr>
        <w:t xml:space="preserve">einer </w:t>
      </w:r>
      <w:r w:rsidRPr="00080AAD">
        <w:rPr>
          <w:rFonts w:eastAsia="Calibri" w:cs="Arial"/>
          <w:spacing w:val="1"/>
        </w:rPr>
        <w:t>Sei</w:t>
      </w:r>
      <w:r w:rsidRPr="00080AAD">
        <w:rPr>
          <w:rFonts w:eastAsia="Calibri" w:cs="Arial"/>
        </w:rPr>
        <w:t>te</w:t>
      </w:r>
      <w:r w:rsidR="008D507D">
        <w:rPr>
          <w:rFonts w:eastAsia="Calibri" w:cs="Arial"/>
        </w:rPr>
        <w:t xml:space="preserve"> je Referenz</w:t>
      </w:r>
      <w:r w:rsidRPr="00080AAD">
        <w:rPr>
          <w:rFonts w:eastAsia="Calibri" w:cs="Arial"/>
        </w:rPr>
        <w:t xml:space="preserve"> </w:t>
      </w:r>
      <w:r w:rsidRPr="00080AAD">
        <w:rPr>
          <w:rFonts w:eastAsia="Calibri" w:cs="Arial"/>
          <w:spacing w:val="-1"/>
        </w:rPr>
        <w:t>(DIN</w:t>
      </w:r>
      <w:r w:rsidR="00834C44">
        <w:rPr>
          <w:rFonts w:eastAsia="Calibri" w:cs="Arial"/>
          <w:spacing w:val="-1"/>
        </w:rPr>
        <w:t>-</w:t>
      </w:r>
      <w:r w:rsidRPr="00080AAD">
        <w:rPr>
          <w:rFonts w:eastAsia="Calibri" w:cs="Arial"/>
          <w:spacing w:val="-1"/>
        </w:rPr>
        <w:t>A</w:t>
      </w:r>
      <w:r w:rsidR="00834C44">
        <w:rPr>
          <w:rFonts w:eastAsia="Calibri" w:cs="Arial"/>
          <w:spacing w:val="-1"/>
        </w:rPr>
        <w:t xml:space="preserve"> </w:t>
      </w:r>
      <w:r w:rsidRPr="00080AAD">
        <w:rPr>
          <w:rFonts w:eastAsia="Calibri" w:cs="Arial"/>
        </w:rPr>
        <w:t>4).</w:t>
      </w:r>
    </w:p>
    <w:p w14:paraId="62DA0FA6" w14:textId="77777777" w:rsidR="00534FAE" w:rsidRPr="00080AAD" w:rsidRDefault="00534FAE" w:rsidP="00534FAE">
      <w:pPr>
        <w:widowControl w:val="0"/>
        <w:tabs>
          <w:tab w:val="left" w:pos="822"/>
        </w:tabs>
        <w:spacing w:after="0"/>
        <w:ind w:left="822" w:right="136"/>
        <w:jc w:val="both"/>
        <w:rPr>
          <w:rFonts w:eastAsia="Arial" w:cs="Arial"/>
          <w:szCs w:val="24"/>
        </w:rPr>
      </w:pPr>
    </w:p>
    <w:p w14:paraId="58EA5EB7" w14:textId="4AB16BC8" w:rsidR="000A0E3F" w:rsidRPr="00080AAD" w:rsidRDefault="000A0E3F" w:rsidP="00D70B5E">
      <w:pPr>
        <w:ind w:right="134"/>
        <w:jc w:val="both"/>
        <w:rPr>
          <w:rFonts w:cs="Arial"/>
          <w:spacing w:val="-1"/>
        </w:rPr>
      </w:pPr>
      <w:r w:rsidRPr="00080AAD">
        <w:rPr>
          <w:rFonts w:cs="Arial"/>
          <w:spacing w:val="-1"/>
        </w:rPr>
        <w:t>Die</w:t>
      </w:r>
      <w:r w:rsidRPr="00080AAD">
        <w:rPr>
          <w:rFonts w:cs="Arial"/>
        </w:rPr>
        <w:t xml:space="preserve"> </w:t>
      </w:r>
      <w:r w:rsidRPr="00080AAD">
        <w:rPr>
          <w:rFonts w:cs="Arial"/>
          <w:spacing w:val="-1"/>
        </w:rPr>
        <w:t>Angabe</w:t>
      </w:r>
      <w:r w:rsidRPr="00080AAD">
        <w:rPr>
          <w:rFonts w:cs="Arial"/>
          <w:spacing w:val="-2"/>
        </w:rPr>
        <w:t xml:space="preserve"> </w:t>
      </w:r>
      <w:r w:rsidRPr="00080AAD">
        <w:rPr>
          <w:rFonts w:cs="Arial"/>
        </w:rPr>
        <w:t>eines</w:t>
      </w:r>
      <w:r w:rsidRPr="00080AAD">
        <w:rPr>
          <w:rFonts w:cs="Arial"/>
          <w:spacing w:val="-3"/>
        </w:rPr>
        <w:t xml:space="preserve"> </w:t>
      </w:r>
      <w:r w:rsidRPr="00080AAD">
        <w:rPr>
          <w:rFonts w:cs="Arial"/>
          <w:spacing w:val="-1"/>
        </w:rPr>
        <w:t>Projektbeispiels</w:t>
      </w:r>
      <w:r w:rsidRPr="00080AAD">
        <w:rPr>
          <w:rFonts w:cs="Arial"/>
          <w:spacing w:val="-2"/>
        </w:rPr>
        <w:t xml:space="preserve"> </w:t>
      </w:r>
      <w:r w:rsidRPr="00080AAD">
        <w:rPr>
          <w:rFonts w:cs="Arial"/>
        </w:rPr>
        <w:t>für</w:t>
      </w:r>
      <w:r w:rsidRPr="00080AAD">
        <w:rPr>
          <w:rFonts w:cs="Arial"/>
          <w:spacing w:val="-3"/>
        </w:rPr>
        <w:t xml:space="preserve"> </w:t>
      </w:r>
      <w:r w:rsidRPr="00080AAD">
        <w:rPr>
          <w:rFonts w:cs="Arial"/>
          <w:spacing w:val="-1"/>
        </w:rPr>
        <w:t>mehrere</w:t>
      </w:r>
      <w:r w:rsidRPr="00080AAD">
        <w:rPr>
          <w:rFonts w:cs="Arial"/>
        </w:rPr>
        <w:t xml:space="preserve"> der </w:t>
      </w:r>
      <w:r w:rsidRPr="00080AAD">
        <w:rPr>
          <w:rFonts w:cs="Arial"/>
          <w:spacing w:val="-2"/>
        </w:rPr>
        <w:t>zuvor</w:t>
      </w:r>
      <w:r w:rsidRPr="00080AAD">
        <w:rPr>
          <w:rFonts w:cs="Arial"/>
        </w:rPr>
        <w:t xml:space="preserve"> </w:t>
      </w:r>
      <w:r w:rsidRPr="00080AAD">
        <w:rPr>
          <w:rFonts w:cs="Arial"/>
          <w:spacing w:val="-1"/>
        </w:rPr>
        <w:t>genannten</w:t>
      </w:r>
      <w:r w:rsidRPr="00080AAD">
        <w:rPr>
          <w:rFonts w:cs="Arial"/>
          <w:spacing w:val="7"/>
        </w:rPr>
        <w:t xml:space="preserve"> </w:t>
      </w:r>
      <w:r w:rsidRPr="00080AAD">
        <w:rPr>
          <w:rFonts w:cs="Arial"/>
          <w:spacing w:val="-1"/>
        </w:rPr>
        <w:t>Bereiche</w:t>
      </w:r>
      <w:r w:rsidRPr="00080AAD">
        <w:rPr>
          <w:rFonts w:cs="Arial"/>
        </w:rPr>
        <w:t xml:space="preserve"> </w:t>
      </w:r>
      <w:r w:rsidR="00834C44">
        <w:rPr>
          <w:rFonts w:cs="Arial"/>
        </w:rPr>
        <w:t>c</w:t>
      </w:r>
      <w:r w:rsidRPr="00080AAD">
        <w:rPr>
          <w:rFonts w:cs="Arial"/>
        </w:rPr>
        <w:t>)</w:t>
      </w:r>
      <w:r w:rsidRPr="00080AAD">
        <w:rPr>
          <w:rFonts w:cs="Arial"/>
          <w:spacing w:val="-2"/>
        </w:rPr>
        <w:t xml:space="preserve"> </w:t>
      </w:r>
      <w:r w:rsidR="00A7432B">
        <w:rPr>
          <w:rFonts w:cs="Arial"/>
        </w:rPr>
        <w:t xml:space="preserve">und </w:t>
      </w:r>
      <w:r w:rsidR="00834C44">
        <w:rPr>
          <w:rFonts w:cs="Arial"/>
        </w:rPr>
        <w:t>d</w:t>
      </w:r>
      <w:r w:rsidRPr="00080AAD">
        <w:rPr>
          <w:rFonts w:cs="Arial"/>
        </w:rPr>
        <w:t>) ist</w:t>
      </w:r>
      <w:r w:rsidRPr="00080AAD">
        <w:rPr>
          <w:rFonts w:cs="Arial"/>
          <w:spacing w:val="-3"/>
        </w:rPr>
        <w:t xml:space="preserve"> </w:t>
      </w:r>
      <w:r w:rsidRPr="00080AAD">
        <w:rPr>
          <w:rFonts w:cs="Arial"/>
          <w:spacing w:val="-1"/>
        </w:rPr>
        <w:t>möglich.</w:t>
      </w:r>
    </w:p>
    <w:p w14:paraId="13A2E164" w14:textId="665094A8" w:rsidR="00B17C24" w:rsidRPr="005F29D6" w:rsidRDefault="00B17C24" w:rsidP="00A57F7A">
      <w:pPr>
        <w:pStyle w:val="Listenabsatz"/>
        <w:numPr>
          <w:ilvl w:val="2"/>
          <w:numId w:val="1"/>
        </w:numPr>
        <w:ind w:left="851" w:hanging="567"/>
        <w:jc w:val="both"/>
        <w:rPr>
          <w:rFonts w:ascii="Arial" w:hAnsi="Arial" w:cs="Arial"/>
          <w:spacing w:val="-1"/>
          <w:sz w:val="24"/>
          <w:lang w:val="de-DE"/>
        </w:rPr>
      </w:pPr>
      <w:r w:rsidRPr="00080AAD">
        <w:rPr>
          <w:rFonts w:ascii="Arial" w:hAnsi="Arial" w:cs="Arial"/>
          <w:spacing w:val="-1"/>
          <w:sz w:val="24"/>
          <w:lang w:val="de-DE"/>
        </w:rPr>
        <w:t xml:space="preserve">beim Angebot als Bietergemeinschaft: </w:t>
      </w:r>
      <w:r w:rsidRPr="00080AAD">
        <w:rPr>
          <w:rFonts w:ascii="Arial" w:hAnsi="Arial" w:cs="Arial"/>
          <w:spacing w:val="-1"/>
          <w:sz w:val="24"/>
          <w:u w:val="single"/>
          <w:lang w:val="de-DE"/>
        </w:rPr>
        <w:t>Bewerber-/Bietergemeinschaftserklärung</w:t>
      </w:r>
      <w:r w:rsidRPr="00080AAD">
        <w:rPr>
          <w:rFonts w:ascii="Arial" w:hAnsi="Arial" w:cs="Arial"/>
          <w:spacing w:val="-1"/>
          <w:sz w:val="24"/>
          <w:lang w:val="de-DE"/>
        </w:rPr>
        <w:t xml:space="preserve"> </w:t>
      </w:r>
      <w:r w:rsidRPr="005F29D6">
        <w:rPr>
          <w:rFonts w:ascii="Arial" w:hAnsi="Arial" w:cs="Arial"/>
          <w:spacing w:val="-1"/>
          <w:sz w:val="24"/>
          <w:lang w:val="de-DE"/>
        </w:rPr>
        <w:t>(</w:t>
      </w:r>
      <w:r w:rsidR="00C34B8E" w:rsidRPr="005F29D6">
        <w:rPr>
          <w:rFonts w:ascii="Arial" w:hAnsi="Arial" w:cs="Arial"/>
          <w:spacing w:val="-1"/>
          <w:sz w:val="24"/>
          <w:lang w:val="de-DE"/>
        </w:rPr>
        <w:t>Formular 531 EU</w:t>
      </w:r>
      <w:r w:rsidRPr="005F29D6">
        <w:rPr>
          <w:rFonts w:ascii="Arial" w:hAnsi="Arial" w:cs="Arial"/>
          <w:spacing w:val="-1"/>
          <w:sz w:val="24"/>
          <w:lang w:val="de-DE"/>
        </w:rPr>
        <w:t>) gemäß Ziffer 4 der Bewerbungs- und Vergabebedingungen des Landes</w:t>
      </w:r>
    </w:p>
    <w:p w14:paraId="4E38E12B" w14:textId="77777777" w:rsidR="00357261" w:rsidRPr="005F29D6" w:rsidRDefault="00357261" w:rsidP="00A57F7A">
      <w:pPr>
        <w:pStyle w:val="Listenabsatz"/>
        <w:spacing w:line="360" w:lineRule="auto"/>
        <w:ind w:left="853"/>
        <w:jc w:val="both"/>
        <w:rPr>
          <w:rFonts w:ascii="Arial" w:hAnsi="Arial" w:cs="Arial"/>
          <w:spacing w:val="-1"/>
          <w:sz w:val="24"/>
          <w:lang w:val="de-DE"/>
        </w:rPr>
      </w:pPr>
    </w:p>
    <w:p w14:paraId="6E30C04A" w14:textId="2A2A4244" w:rsidR="00357261" w:rsidRPr="005F29D6" w:rsidRDefault="00B17C24" w:rsidP="00A57F7A">
      <w:pPr>
        <w:pStyle w:val="Listenabsatz"/>
        <w:numPr>
          <w:ilvl w:val="2"/>
          <w:numId w:val="1"/>
        </w:numPr>
        <w:ind w:left="851" w:hanging="567"/>
        <w:jc w:val="both"/>
        <w:rPr>
          <w:rFonts w:ascii="Arial" w:hAnsi="Arial" w:cs="Arial"/>
          <w:spacing w:val="-1"/>
          <w:sz w:val="24"/>
          <w:lang w:val="de-DE"/>
        </w:rPr>
      </w:pPr>
      <w:r w:rsidRPr="005F29D6">
        <w:rPr>
          <w:rFonts w:ascii="Arial" w:hAnsi="Arial" w:cs="Arial"/>
          <w:spacing w:val="-1"/>
          <w:sz w:val="24"/>
          <w:lang w:val="de-DE"/>
        </w:rPr>
        <w:t xml:space="preserve">beim Einsatz von Unterauftragnehmern: </w:t>
      </w:r>
      <w:r w:rsidR="00380010" w:rsidRPr="005F29D6">
        <w:rPr>
          <w:rFonts w:ascii="Arial" w:hAnsi="Arial" w:cs="Arial"/>
          <w:spacing w:val="-1"/>
          <w:sz w:val="24"/>
          <w:u w:val="single"/>
          <w:lang w:val="de-DE"/>
        </w:rPr>
        <w:t xml:space="preserve">Informationen zu </w:t>
      </w:r>
      <w:r w:rsidR="00825859" w:rsidRPr="005F29D6">
        <w:rPr>
          <w:rFonts w:ascii="Arial" w:hAnsi="Arial" w:cs="Arial"/>
          <w:spacing w:val="-1"/>
          <w:sz w:val="24"/>
          <w:u w:val="single"/>
          <w:lang w:val="de-DE"/>
        </w:rPr>
        <w:t>Unteraufträ</w:t>
      </w:r>
      <w:r w:rsidR="00C34B8E" w:rsidRPr="005F29D6">
        <w:rPr>
          <w:rFonts w:ascii="Arial" w:hAnsi="Arial" w:cs="Arial"/>
          <w:spacing w:val="-1"/>
          <w:sz w:val="24"/>
          <w:u w:val="single"/>
          <w:lang w:val="de-DE"/>
        </w:rPr>
        <w:t>g</w:t>
      </w:r>
      <w:r w:rsidR="00825859" w:rsidRPr="005F29D6">
        <w:rPr>
          <w:rFonts w:ascii="Arial" w:hAnsi="Arial" w:cs="Arial"/>
          <w:spacing w:val="-1"/>
          <w:sz w:val="24"/>
          <w:u w:val="single"/>
          <w:lang w:val="de-DE"/>
        </w:rPr>
        <w:t>e</w:t>
      </w:r>
      <w:r w:rsidR="001E6A1E" w:rsidRPr="005F29D6">
        <w:rPr>
          <w:rFonts w:ascii="Arial" w:hAnsi="Arial" w:cs="Arial"/>
          <w:spacing w:val="-1"/>
          <w:sz w:val="24"/>
          <w:u w:val="single"/>
          <w:lang w:val="de-DE"/>
        </w:rPr>
        <w:t>n</w:t>
      </w:r>
      <w:r w:rsidR="00380010" w:rsidRPr="005F29D6">
        <w:rPr>
          <w:rFonts w:ascii="Arial" w:hAnsi="Arial" w:cs="Arial"/>
          <w:spacing w:val="-1"/>
          <w:sz w:val="24"/>
          <w:u w:val="single"/>
          <w:lang w:val="de-DE"/>
        </w:rPr>
        <w:t xml:space="preserve"> bei Angebotsabgabe</w:t>
      </w:r>
      <w:r w:rsidR="00C34B8E" w:rsidRPr="005F29D6">
        <w:rPr>
          <w:rFonts w:ascii="Arial" w:hAnsi="Arial" w:cs="Arial"/>
          <w:spacing w:val="-1"/>
          <w:sz w:val="24"/>
          <w:lang w:val="de-DE"/>
        </w:rPr>
        <w:t xml:space="preserve"> </w:t>
      </w:r>
      <w:r w:rsidRPr="005F29D6">
        <w:rPr>
          <w:rFonts w:ascii="Arial" w:hAnsi="Arial" w:cs="Arial"/>
          <w:spacing w:val="-1"/>
          <w:sz w:val="24"/>
          <w:lang w:val="de-DE"/>
        </w:rPr>
        <w:t>(</w:t>
      </w:r>
      <w:r w:rsidR="00C34B8E" w:rsidRPr="005F29D6">
        <w:rPr>
          <w:rFonts w:ascii="Arial" w:hAnsi="Arial" w:cs="Arial"/>
          <w:spacing w:val="-1"/>
          <w:sz w:val="24"/>
          <w:lang w:val="de-DE"/>
        </w:rPr>
        <w:t>Formular 53</w:t>
      </w:r>
      <w:r w:rsidR="00380010" w:rsidRPr="005F29D6">
        <w:rPr>
          <w:rFonts w:ascii="Arial" w:hAnsi="Arial" w:cs="Arial"/>
          <w:spacing w:val="-1"/>
          <w:sz w:val="24"/>
          <w:lang w:val="de-DE"/>
        </w:rPr>
        <w:t>3a</w:t>
      </w:r>
      <w:r w:rsidR="00C34B8E" w:rsidRPr="005F29D6">
        <w:rPr>
          <w:rFonts w:ascii="Arial" w:hAnsi="Arial" w:cs="Arial"/>
          <w:spacing w:val="-1"/>
          <w:sz w:val="24"/>
          <w:lang w:val="de-DE"/>
        </w:rPr>
        <w:t xml:space="preserve"> EU</w:t>
      </w:r>
      <w:r w:rsidRPr="005F29D6">
        <w:rPr>
          <w:rFonts w:ascii="Arial" w:hAnsi="Arial" w:cs="Arial"/>
          <w:spacing w:val="-1"/>
          <w:sz w:val="24"/>
          <w:lang w:val="de-DE"/>
        </w:rPr>
        <w:t>) gemäß Ziffer 5</w:t>
      </w:r>
      <w:r w:rsidR="00380010" w:rsidRPr="005F29D6">
        <w:rPr>
          <w:rFonts w:ascii="Arial" w:hAnsi="Arial" w:cs="Arial"/>
          <w:spacing w:val="-1"/>
          <w:sz w:val="24"/>
          <w:lang w:val="de-DE"/>
        </w:rPr>
        <w:t>.1</w:t>
      </w:r>
      <w:r w:rsidRPr="005F29D6">
        <w:rPr>
          <w:rFonts w:ascii="Arial" w:hAnsi="Arial" w:cs="Arial"/>
          <w:spacing w:val="-1"/>
          <w:sz w:val="24"/>
          <w:lang w:val="de-DE"/>
        </w:rPr>
        <w:t xml:space="preserve"> der Bewerbungs- und Vergabebedingungen des Landes</w:t>
      </w:r>
    </w:p>
    <w:p w14:paraId="00B7A6C9" w14:textId="28BC0F73" w:rsidR="00B17C24" w:rsidRPr="005F29D6" w:rsidRDefault="00B17C24" w:rsidP="00A57F7A">
      <w:pPr>
        <w:pStyle w:val="Listenabsatz"/>
        <w:spacing w:line="360" w:lineRule="auto"/>
        <w:ind w:left="853"/>
        <w:jc w:val="both"/>
        <w:rPr>
          <w:rFonts w:ascii="Arial" w:hAnsi="Arial" w:cs="Arial"/>
          <w:spacing w:val="-1"/>
          <w:sz w:val="24"/>
          <w:lang w:val="de-DE"/>
        </w:rPr>
      </w:pPr>
    </w:p>
    <w:p w14:paraId="58DA93B6" w14:textId="64D0D49F" w:rsidR="00380010" w:rsidRPr="005F29D6" w:rsidRDefault="000F17B7" w:rsidP="00A57F7A">
      <w:pPr>
        <w:pStyle w:val="Listenabsatz"/>
        <w:numPr>
          <w:ilvl w:val="2"/>
          <w:numId w:val="1"/>
        </w:numPr>
        <w:ind w:left="851" w:hanging="567"/>
        <w:jc w:val="both"/>
        <w:rPr>
          <w:rFonts w:ascii="Arial" w:hAnsi="Arial" w:cs="Arial"/>
          <w:spacing w:val="-1"/>
          <w:sz w:val="24"/>
          <w:lang w:val="de-DE"/>
        </w:rPr>
      </w:pPr>
      <w:r w:rsidRPr="005F29D6">
        <w:rPr>
          <w:rFonts w:ascii="Arial" w:hAnsi="Arial" w:cs="Arial"/>
          <w:spacing w:val="-1"/>
          <w:sz w:val="24"/>
          <w:lang w:val="de-DE"/>
        </w:rPr>
        <w:t xml:space="preserve">bei Eignungsleihe: </w:t>
      </w:r>
      <w:r w:rsidR="00380010" w:rsidRPr="005F29D6">
        <w:rPr>
          <w:rFonts w:ascii="Arial" w:hAnsi="Arial" w:cs="Arial"/>
          <w:spacing w:val="-1"/>
          <w:sz w:val="24"/>
          <w:u w:val="single"/>
          <w:lang w:val="de-DE"/>
        </w:rPr>
        <w:t>Erklärung Eignungsleihe</w:t>
      </w:r>
      <w:r w:rsidR="00380010" w:rsidRPr="005F29D6">
        <w:rPr>
          <w:rFonts w:ascii="Arial" w:hAnsi="Arial" w:cs="Arial"/>
          <w:spacing w:val="-1"/>
          <w:sz w:val="24"/>
          <w:lang w:val="de-DE"/>
        </w:rPr>
        <w:t xml:space="preserve"> (Formular 534a EU) gemäß Ziffer 5.2 der Bewerbungs- und Vergabebedingungen des Landes</w:t>
      </w:r>
    </w:p>
    <w:p w14:paraId="3EC3AA75" w14:textId="77777777" w:rsidR="003E2868" w:rsidRPr="005F29D6" w:rsidRDefault="003E2868" w:rsidP="00A57F7A">
      <w:pPr>
        <w:pStyle w:val="Listenabsatz"/>
        <w:spacing w:line="360" w:lineRule="auto"/>
        <w:rPr>
          <w:rFonts w:ascii="Arial" w:hAnsi="Arial" w:cs="Arial"/>
          <w:spacing w:val="-1"/>
          <w:sz w:val="24"/>
          <w:lang w:val="de-DE"/>
        </w:rPr>
      </w:pPr>
    </w:p>
    <w:p w14:paraId="3A66F447" w14:textId="6CBE4EAA" w:rsidR="000A0E3F" w:rsidRPr="005F29D6" w:rsidRDefault="0026164B" w:rsidP="00A57F7A">
      <w:pPr>
        <w:pStyle w:val="Listenabsatz"/>
        <w:numPr>
          <w:ilvl w:val="2"/>
          <w:numId w:val="1"/>
        </w:numPr>
        <w:spacing w:line="360" w:lineRule="auto"/>
        <w:jc w:val="both"/>
        <w:rPr>
          <w:rFonts w:ascii="Arial" w:hAnsi="Arial" w:cs="Arial"/>
          <w:spacing w:val="-1"/>
          <w:sz w:val="24"/>
          <w:lang w:val="de-DE"/>
        </w:rPr>
      </w:pPr>
      <w:r w:rsidRPr="005F29D6">
        <w:rPr>
          <w:rFonts w:ascii="Arial" w:hAnsi="Arial" w:cs="Arial"/>
          <w:spacing w:val="-1"/>
          <w:sz w:val="24"/>
          <w:szCs w:val="24"/>
          <w:u w:val="single"/>
          <w:lang w:val="de-DE"/>
        </w:rPr>
        <w:t>Eigene</w:t>
      </w:r>
      <w:r w:rsidR="000A0E3F" w:rsidRPr="005F29D6">
        <w:rPr>
          <w:rFonts w:ascii="Arial" w:hAnsi="Arial" w:cs="Arial"/>
          <w:spacing w:val="-1"/>
          <w:sz w:val="24"/>
          <w:u w:val="single"/>
          <w:lang w:val="de-DE"/>
        </w:rPr>
        <w:t>rklärung Ausschlussgründe</w:t>
      </w:r>
      <w:r w:rsidR="000A0E3F" w:rsidRPr="005F29D6">
        <w:rPr>
          <w:rFonts w:ascii="Arial" w:hAnsi="Arial" w:cs="Arial"/>
          <w:spacing w:val="-1"/>
          <w:sz w:val="24"/>
          <w:lang w:val="de-DE"/>
        </w:rPr>
        <w:t xml:space="preserve"> (Formular 521 EU)</w:t>
      </w:r>
    </w:p>
    <w:p w14:paraId="698AA127" w14:textId="77777777" w:rsidR="00A57F7A" w:rsidRPr="00080AAD" w:rsidRDefault="00A57F7A" w:rsidP="00A57F7A">
      <w:pPr>
        <w:pStyle w:val="Listenabsatz"/>
        <w:rPr>
          <w:rFonts w:ascii="Arial" w:hAnsi="Arial" w:cs="Arial"/>
          <w:spacing w:val="-1"/>
          <w:sz w:val="24"/>
          <w:u w:val="single"/>
          <w:lang w:val="de-DE"/>
        </w:rPr>
      </w:pPr>
    </w:p>
    <w:p w14:paraId="7791A290" w14:textId="77777777" w:rsidR="0026164B" w:rsidRPr="00080AAD" w:rsidRDefault="0026164B" w:rsidP="00497288">
      <w:pPr>
        <w:widowControl w:val="0"/>
        <w:tabs>
          <w:tab w:val="left" w:pos="477"/>
        </w:tabs>
        <w:spacing w:after="0" w:line="240" w:lineRule="auto"/>
        <w:ind w:right="120"/>
        <w:jc w:val="both"/>
        <w:rPr>
          <w:rFonts w:eastAsia="Arial" w:cs="Arial"/>
          <w:szCs w:val="24"/>
        </w:rPr>
      </w:pPr>
    </w:p>
    <w:p w14:paraId="4BBEEAD2" w14:textId="354744DE" w:rsidR="0026164B" w:rsidRPr="00080AAD" w:rsidRDefault="0026164B" w:rsidP="000A0E3F">
      <w:pPr>
        <w:widowControl w:val="0"/>
        <w:numPr>
          <w:ilvl w:val="1"/>
          <w:numId w:val="1"/>
        </w:numPr>
        <w:tabs>
          <w:tab w:val="left" w:pos="477"/>
        </w:tabs>
        <w:spacing w:after="0" w:line="240" w:lineRule="auto"/>
        <w:ind w:right="134" w:hanging="360"/>
        <w:jc w:val="both"/>
        <w:rPr>
          <w:rFonts w:eastAsia="Arial" w:cs="Arial"/>
          <w:szCs w:val="24"/>
        </w:rPr>
      </w:pPr>
      <w:r w:rsidRPr="00080AAD">
        <w:rPr>
          <w:rFonts w:eastAsia="Calibri" w:cs="Arial"/>
          <w:spacing w:val="-1"/>
          <w:szCs w:val="24"/>
        </w:rPr>
        <w:t xml:space="preserve">Bieter, die über keine Erfahrungsnachweise gemäß Ziffer 1. </w:t>
      </w:r>
      <w:r w:rsidR="00225A05">
        <w:rPr>
          <w:rFonts w:eastAsia="Calibri" w:cs="Arial"/>
          <w:spacing w:val="-1"/>
          <w:szCs w:val="24"/>
        </w:rPr>
        <w:t>c</w:t>
      </w:r>
      <w:r w:rsidRPr="00080AAD">
        <w:rPr>
          <w:rFonts w:eastAsia="Calibri" w:cs="Arial"/>
          <w:spacing w:val="-1"/>
          <w:szCs w:val="24"/>
        </w:rPr>
        <w:t xml:space="preserve">) und </w:t>
      </w:r>
      <w:r w:rsidR="00225A05">
        <w:rPr>
          <w:rFonts w:eastAsia="Calibri" w:cs="Arial"/>
          <w:spacing w:val="-1"/>
          <w:szCs w:val="24"/>
        </w:rPr>
        <w:t>d</w:t>
      </w:r>
      <w:r w:rsidRPr="00080AAD">
        <w:rPr>
          <w:rFonts w:eastAsia="Calibri" w:cs="Arial"/>
          <w:spacing w:val="-1"/>
          <w:szCs w:val="24"/>
        </w:rPr>
        <w:t>) verfügen (z.B. neu gegründete Unternehmen), haben darauf hinzuweisen und entsprechende andere Unterlagen vorzulegen, die eine Beurteilung in fachlicher und technischer Hinsicht zulassen.</w:t>
      </w:r>
    </w:p>
    <w:p w14:paraId="249643A2" w14:textId="77777777" w:rsidR="0026164B" w:rsidRPr="00080AAD" w:rsidRDefault="0026164B" w:rsidP="00A57F7A">
      <w:pPr>
        <w:widowControl w:val="0"/>
        <w:tabs>
          <w:tab w:val="left" w:pos="477"/>
        </w:tabs>
        <w:spacing w:after="0" w:line="240" w:lineRule="auto"/>
        <w:ind w:left="476" w:right="134"/>
        <w:jc w:val="both"/>
        <w:rPr>
          <w:rFonts w:eastAsia="Arial" w:cs="Arial"/>
          <w:szCs w:val="24"/>
        </w:rPr>
      </w:pPr>
    </w:p>
    <w:p w14:paraId="1BBEAFA1" w14:textId="6E1BB094" w:rsidR="000A0E3F" w:rsidRPr="00080AAD" w:rsidRDefault="000A0E3F" w:rsidP="000A0E3F">
      <w:pPr>
        <w:widowControl w:val="0"/>
        <w:numPr>
          <w:ilvl w:val="1"/>
          <w:numId w:val="1"/>
        </w:numPr>
        <w:tabs>
          <w:tab w:val="left" w:pos="477"/>
        </w:tabs>
        <w:spacing w:after="0" w:line="240" w:lineRule="auto"/>
        <w:ind w:right="134" w:hanging="360"/>
        <w:jc w:val="both"/>
        <w:rPr>
          <w:rFonts w:eastAsia="Arial" w:cs="Arial"/>
          <w:szCs w:val="24"/>
        </w:rPr>
      </w:pPr>
      <w:r w:rsidRPr="00080AAD">
        <w:rPr>
          <w:rFonts w:eastAsia="Calibri" w:cs="Arial"/>
          <w:szCs w:val="24"/>
        </w:rPr>
        <w:t>Bei</w:t>
      </w:r>
      <w:r w:rsidRPr="00080AAD">
        <w:rPr>
          <w:rFonts w:eastAsia="Calibri" w:cs="Arial"/>
          <w:spacing w:val="6"/>
          <w:szCs w:val="24"/>
        </w:rPr>
        <w:t xml:space="preserve"> </w:t>
      </w:r>
      <w:r w:rsidRPr="00080AAD">
        <w:rPr>
          <w:rFonts w:eastAsia="Calibri" w:cs="Arial"/>
          <w:spacing w:val="-1"/>
          <w:szCs w:val="24"/>
        </w:rPr>
        <w:t>Bietergemeinschaften</w:t>
      </w:r>
      <w:r w:rsidRPr="00080AAD">
        <w:rPr>
          <w:rFonts w:eastAsia="Calibri" w:cs="Arial"/>
          <w:spacing w:val="8"/>
          <w:szCs w:val="24"/>
        </w:rPr>
        <w:t xml:space="preserve"> </w:t>
      </w:r>
      <w:r w:rsidRPr="00080AAD">
        <w:rPr>
          <w:rFonts w:eastAsia="Calibri" w:cs="Arial"/>
          <w:szCs w:val="24"/>
        </w:rPr>
        <w:t>sind</w:t>
      </w:r>
      <w:r w:rsidRPr="00080AAD">
        <w:rPr>
          <w:rFonts w:eastAsia="Calibri" w:cs="Arial"/>
          <w:spacing w:val="8"/>
          <w:szCs w:val="24"/>
        </w:rPr>
        <w:t xml:space="preserve"> </w:t>
      </w:r>
      <w:r w:rsidRPr="00080AAD">
        <w:rPr>
          <w:rFonts w:eastAsia="Calibri" w:cs="Arial"/>
          <w:szCs w:val="24"/>
        </w:rPr>
        <w:t>die</w:t>
      </w:r>
      <w:r w:rsidRPr="00080AAD">
        <w:rPr>
          <w:rFonts w:eastAsia="Calibri" w:cs="Arial"/>
          <w:spacing w:val="7"/>
          <w:szCs w:val="24"/>
        </w:rPr>
        <w:t xml:space="preserve"> </w:t>
      </w:r>
      <w:r w:rsidRPr="00080AAD">
        <w:rPr>
          <w:rFonts w:eastAsia="Calibri" w:cs="Arial"/>
          <w:spacing w:val="-1"/>
          <w:szCs w:val="24"/>
        </w:rPr>
        <w:t>Nachweise</w:t>
      </w:r>
      <w:r w:rsidRPr="00080AAD">
        <w:rPr>
          <w:rFonts w:eastAsia="Calibri" w:cs="Arial"/>
          <w:spacing w:val="7"/>
          <w:szCs w:val="24"/>
        </w:rPr>
        <w:t xml:space="preserve"> </w:t>
      </w:r>
      <w:r w:rsidRPr="00080AAD">
        <w:rPr>
          <w:rFonts w:eastAsia="Calibri" w:cs="Arial"/>
          <w:spacing w:val="-1"/>
          <w:szCs w:val="24"/>
        </w:rPr>
        <w:t>gemäß</w:t>
      </w:r>
      <w:r w:rsidRPr="00080AAD">
        <w:rPr>
          <w:rFonts w:eastAsia="Calibri" w:cs="Arial"/>
          <w:spacing w:val="7"/>
          <w:szCs w:val="24"/>
        </w:rPr>
        <w:t xml:space="preserve"> </w:t>
      </w:r>
      <w:r w:rsidRPr="00080AAD">
        <w:rPr>
          <w:rFonts w:eastAsia="Calibri" w:cs="Arial"/>
          <w:szCs w:val="24"/>
        </w:rPr>
        <w:t>Ziffer</w:t>
      </w:r>
      <w:r w:rsidRPr="00080AAD">
        <w:rPr>
          <w:rFonts w:eastAsia="Calibri" w:cs="Arial"/>
          <w:spacing w:val="6"/>
          <w:szCs w:val="24"/>
        </w:rPr>
        <w:t xml:space="preserve"> </w:t>
      </w:r>
      <w:r w:rsidRPr="00080AAD">
        <w:rPr>
          <w:rFonts w:eastAsia="Calibri" w:cs="Arial"/>
          <w:szCs w:val="24"/>
        </w:rPr>
        <w:t>1.</w:t>
      </w:r>
      <w:r w:rsidRPr="00080AAD">
        <w:rPr>
          <w:rFonts w:eastAsia="Calibri" w:cs="Arial"/>
          <w:spacing w:val="7"/>
          <w:szCs w:val="24"/>
        </w:rPr>
        <w:t xml:space="preserve"> </w:t>
      </w:r>
      <w:r w:rsidRPr="00080AAD">
        <w:rPr>
          <w:rFonts w:eastAsia="Calibri" w:cs="Arial"/>
          <w:szCs w:val="24"/>
        </w:rPr>
        <w:t>a)</w:t>
      </w:r>
      <w:r w:rsidRPr="00080AAD">
        <w:rPr>
          <w:rFonts w:eastAsia="Calibri" w:cs="Arial"/>
          <w:spacing w:val="6"/>
          <w:szCs w:val="24"/>
        </w:rPr>
        <w:t xml:space="preserve"> </w:t>
      </w:r>
      <w:r w:rsidRPr="00080AAD">
        <w:rPr>
          <w:rFonts w:eastAsia="Calibri" w:cs="Arial"/>
          <w:szCs w:val="24"/>
        </w:rPr>
        <w:t>bis</w:t>
      </w:r>
      <w:r w:rsidRPr="00080AAD">
        <w:rPr>
          <w:rFonts w:eastAsia="Calibri" w:cs="Arial"/>
          <w:spacing w:val="6"/>
          <w:szCs w:val="24"/>
        </w:rPr>
        <w:t xml:space="preserve"> </w:t>
      </w:r>
      <w:r w:rsidR="008D507D">
        <w:rPr>
          <w:rFonts w:eastAsia="Calibri" w:cs="Arial"/>
          <w:spacing w:val="6"/>
          <w:szCs w:val="24"/>
        </w:rPr>
        <w:t>b</w:t>
      </w:r>
      <w:r w:rsidRPr="00080AAD">
        <w:rPr>
          <w:rFonts w:eastAsia="Calibri" w:cs="Arial"/>
          <w:szCs w:val="24"/>
        </w:rPr>
        <w:t>)</w:t>
      </w:r>
      <w:r w:rsidRPr="00080AAD">
        <w:rPr>
          <w:rFonts w:eastAsia="Calibri" w:cs="Arial"/>
          <w:spacing w:val="15"/>
          <w:szCs w:val="24"/>
        </w:rPr>
        <w:t xml:space="preserve"> </w:t>
      </w:r>
      <w:r w:rsidRPr="00080AAD">
        <w:rPr>
          <w:rFonts w:eastAsia="Calibri" w:cs="Arial"/>
          <w:szCs w:val="24"/>
        </w:rPr>
        <w:t>und</w:t>
      </w:r>
      <w:r w:rsidRPr="00080AAD">
        <w:rPr>
          <w:rFonts w:eastAsia="Calibri" w:cs="Arial"/>
          <w:spacing w:val="8"/>
          <w:szCs w:val="24"/>
        </w:rPr>
        <w:t xml:space="preserve"> </w:t>
      </w:r>
      <w:r w:rsidR="008D507D">
        <w:rPr>
          <w:rFonts w:eastAsia="Calibri" w:cs="Arial"/>
          <w:spacing w:val="8"/>
          <w:szCs w:val="24"/>
        </w:rPr>
        <w:t xml:space="preserve">1. </w:t>
      </w:r>
      <w:r w:rsidR="00BE2ADB">
        <w:rPr>
          <w:rFonts w:eastAsia="Calibri" w:cs="Arial"/>
          <w:spacing w:val="8"/>
          <w:szCs w:val="24"/>
        </w:rPr>
        <w:t>f)</w:t>
      </w:r>
      <w:r w:rsidR="008D507D">
        <w:rPr>
          <w:rFonts w:eastAsia="Calibri" w:cs="Arial"/>
          <w:spacing w:val="8"/>
          <w:szCs w:val="24"/>
        </w:rPr>
        <w:t xml:space="preserve"> bis </w:t>
      </w:r>
      <w:r w:rsidR="00417EE2">
        <w:rPr>
          <w:rFonts w:eastAsia="Calibri" w:cs="Arial"/>
          <w:spacing w:val="8"/>
          <w:szCs w:val="24"/>
        </w:rPr>
        <w:t>h</w:t>
      </w:r>
      <w:r w:rsidR="008D507D">
        <w:rPr>
          <w:rFonts w:eastAsia="Calibri" w:cs="Arial"/>
          <w:spacing w:val="8"/>
          <w:szCs w:val="24"/>
        </w:rPr>
        <w:t>)</w:t>
      </w:r>
      <w:r w:rsidRPr="00080AAD">
        <w:rPr>
          <w:rFonts w:eastAsia="Calibri" w:cs="Arial"/>
          <w:szCs w:val="24"/>
        </w:rPr>
        <w:t xml:space="preserve"> </w:t>
      </w:r>
      <w:r w:rsidRPr="00080AAD">
        <w:rPr>
          <w:rFonts w:eastAsia="Calibri" w:cs="Arial"/>
          <w:spacing w:val="-1"/>
          <w:szCs w:val="24"/>
        </w:rPr>
        <w:t>jeweils</w:t>
      </w:r>
      <w:r w:rsidRPr="00080AAD">
        <w:rPr>
          <w:rFonts w:eastAsia="Calibri" w:cs="Arial"/>
          <w:spacing w:val="3"/>
          <w:szCs w:val="24"/>
        </w:rPr>
        <w:t xml:space="preserve"> </w:t>
      </w:r>
      <w:r w:rsidRPr="00080AAD">
        <w:rPr>
          <w:rFonts w:eastAsia="Calibri" w:cs="Arial"/>
          <w:szCs w:val="24"/>
        </w:rPr>
        <w:t>für</w:t>
      </w:r>
      <w:r w:rsidRPr="00080AAD">
        <w:rPr>
          <w:rFonts w:eastAsia="Calibri" w:cs="Arial"/>
          <w:spacing w:val="2"/>
          <w:szCs w:val="24"/>
        </w:rPr>
        <w:t xml:space="preserve"> </w:t>
      </w:r>
      <w:r w:rsidRPr="00080AAD">
        <w:rPr>
          <w:rFonts w:eastAsia="Calibri" w:cs="Arial"/>
          <w:spacing w:val="-1"/>
          <w:szCs w:val="24"/>
        </w:rPr>
        <w:t>jedes</w:t>
      </w:r>
      <w:r w:rsidRPr="00080AAD">
        <w:rPr>
          <w:rFonts w:eastAsia="Calibri" w:cs="Arial"/>
          <w:spacing w:val="3"/>
          <w:szCs w:val="24"/>
        </w:rPr>
        <w:t xml:space="preserve"> </w:t>
      </w:r>
      <w:r w:rsidRPr="00080AAD">
        <w:rPr>
          <w:rFonts w:eastAsia="Calibri" w:cs="Arial"/>
          <w:spacing w:val="-1"/>
          <w:szCs w:val="24"/>
        </w:rPr>
        <w:t>Mitglied</w:t>
      </w:r>
      <w:r w:rsidRPr="00080AAD">
        <w:rPr>
          <w:rFonts w:eastAsia="Calibri" w:cs="Arial"/>
          <w:spacing w:val="3"/>
          <w:szCs w:val="24"/>
        </w:rPr>
        <w:t xml:space="preserve"> </w:t>
      </w:r>
      <w:r w:rsidRPr="00080AAD">
        <w:rPr>
          <w:rFonts w:eastAsia="Calibri" w:cs="Arial"/>
          <w:szCs w:val="24"/>
        </w:rPr>
        <w:t>der</w:t>
      </w:r>
      <w:r w:rsidRPr="00080AAD">
        <w:rPr>
          <w:rFonts w:eastAsia="Calibri" w:cs="Arial"/>
          <w:spacing w:val="2"/>
          <w:szCs w:val="24"/>
        </w:rPr>
        <w:t xml:space="preserve"> </w:t>
      </w:r>
      <w:r w:rsidRPr="00080AAD">
        <w:rPr>
          <w:rFonts w:eastAsia="Calibri" w:cs="Arial"/>
          <w:spacing w:val="-1"/>
          <w:szCs w:val="24"/>
        </w:rPr>
        <w:t>Bietergemeinschaft</w:t>
      </w:r>
      <w:r w:rsidRPr="00080AAD">
        <w:rPr>
          <w:rFonts w:eastAsia="Calibri" w:cs="Arial"/>
          <w:spacing w:val="3"/>
          <w:szCs w:val="24"/>
        </w:rPr>
        <w:t xml:space="preserve"> </w:t>
      </w:r>
      <w:r w:rsidRPr="00080AAD">
        <w:rPr>
          <w:rFonts w:eastAsia="Calibri" w:cs="Arial"/>
          <w:spacing w:val="-1"/>
          <w:szCs w:val="24"/>
        </w:rPr>
        <w:t>gesondert</w:t>
      </w:r>
      <w:r w:rsidRPr="00080AAD">
        <w:rPr>
          <w:rFonts w:eastAsia="Calibri" w:cs="Arial"/>
          <w:spacing w:val="2"/>
          <w:szCs w:val="24"/>
        </w:rPr>
        <w:t xml:space="preserve"> </w:t>
      </w:r>
      <w:r w:rsidRPr="00080AAD">
        <w:rPr>
          <w:rFonts w:eastAsia="Calibri" w:cs="Arial"/>
          <w:spacing w:val="-1"/>
          <w:szCs w:val="24"/>
        </w:rPr>
        <w:t>abzugeben;</w:t>
      </w:r>
      <w:r w:rsidRPr="00080AAD">
        <w:rPr>
          <w:rFonts w:eastAsia="Calibri" w:cs="Arial"/>
          <w:spacing w:val="77"/>
          <w:szCs w:val="24"/>
        </w:rPr>
        <w:t xml:space="preserve"> </w:t>
      </w:r>
      <w:r w:rsidRPr="00080AAD">
        <w:rPr>
          <w:rFonts w:eastAsia="Calibri" w:cs="Arial"/>
          <w:szCs w:val="24"/>
        </w:rPr>
        <w:t>die</w:t>
      </w:r>
      <w:r w:rsidRPr="00080AAD">
        <w:rPr>
          <w:rFonts w:eastAsia="Calibri" w:cs="Arial"/>
          <w:spacing w:val="32"/>
          <w:szCs w:val="24"/>
        </w:rPr>
        <w:t xml:space="preserve"> </w:t>
      </w:r>
      <w:r w:rsidRPr="00080AAD">
        <w:rPr>
          <w:rFonts w:eastAsia="Calibri" w:cs="Arial"/>
          <w:spacing w:val="-1"/>
          <w:szCs w:val="24"/>
        </w:rPr>
        <w:t>Nachweise</w:t>
      </w:r>
      <w:r w:rsidRPr="00080AAD">
        <w:rPr>
          <w:rFonts w:eastAsia="Calibri" w:cs="Arial"/>
          <w:spacing w:val="31"/>
          <w:szCs w:val="24"/>
        </w:rPr>
        <w:t xml:space="preserve"> </w:t>
      </w:r>
      <w:r w:rsidRPr="00080AAD">
        <w:rPr>
          <w:rFonts w:eastAsia="Calibri" w:cs="Arial"/>
          <w:spacing w:val="-2"/>
          <w:szCs w:val="24"/>
        </w:rPr>
        <w:t>zu</w:t>
      </w:r>
      <w:r w:rsidRPr="00080AAD">
        <w:rPr>
          <w:rFonts w:eastAsia="Calibri" w:cs="Arial"/>
          <w:spacing w:val="32"/>
          <w:szCs w:val="24"/>
        </w:rPr>
        <w:t xml:space="preserve"> </w:t>
      </w:r>
      <w:r w:rsidRPr="00080AAD">
        <w:rPr>
          <w:rFonts w:eastAsia="Calibri" w:cs="Arial"/>
          <w:szCs w:val="24"/>
        </w:rPr>
        <w:t>Ziffer</w:t>
      </w:r>
      <w:r w:rsidRPr="00080AAD">
        <w:rPr>
          <w:rFonts w:eastAsia="Calibri" w:cs="Arial"/>
          <w:spacing w:val="30"/>
          <w:szCs w:val="24"/>
        </w:rPr>
        <w:t xml:space="preserve"> </w:t>
      </w:r>
      <w:r w:rsidRPr="00080AAD">
        <w:rPr>
          <w:rFonts w:eastAsia="Calibri" w:cs="Arial"/>
          <w:szCs w:val="24"/>
        </w:rPr>
        <w:t>1.</w:t>
      </w:r>
      <w:r w:rsidRPr="005F29D6">
        <w:rPr>
          <w:rFonts w:eastAsia="Calibri" w:cs="Arial"/>
          <w:szCs w:val="24"/>
        </w:rPr>
        <w:t xml:space="preserve"> </w:t>
      </w:r>
      <w:r w:rsidR="00417EE2" w:rsidRPr="005F29D6">
        <w:rPr>
          <w:rFonts w:eastAsia="Calibri" w:cs="Arial"/>
          <w:szCs w:val="24"/>
        </w:rPr>
        <w:t>c</w:t>
      </w:r>
      <w:r w:rsidRPr="00417EE2">
        <w:rPr>
          <w:rFonts w:eastAsia="Calibri" w:cs="Arial"/>
          <w:szCs w:val="24"/>
        </w:rPr>
        <w:t>)</w:t>
      </w:r>
      <w:r w:rsidRPr="005F29D6">
        <w:rPr>
          <w:rFonts w:eastAsia="Calibri" w:cs="Arial"/>
          <w:szCs w:val="24"/>
        </w:rPr>
        <w:t xml:space="preserve"> und </w:t>
      </w:r>
      <w:r w:rsidR="00417EE2" w:rsidRPr="005F29D6">
        <w:rPr>
          <w:rFonts w:eastAsia="Calibri" w:cs="Arial"/>
          <w:szCs w:val="24"/>
        </w:rPr>
        <w:t>d</w:t>
      </w:r>
      <w:r w:rsidRPr="005F29D6">
        <w:rPr>
          <w:rFonts w:eastAsia="Calibri" w:cs="Arial"/>
          <w:szCs w:val="24"/>
        </w:rPr>
        <w:t>)</w:t>
      </w:r>
      <w:r w:rsidRPr="00080AAD">
        <w:rPr>
          <w:rFonts w:eastAsia="Calibri" w:cs="Arial"/>
          <w:spacing w:val="-1"/>
          <w:szCs w:val="24"/>
        </w:rPr>
        <w:t xml:space="preserve"> </w:t>
      </w:r>
      <w:r w:rsidRPr="00080AAD">
        <w:rPr>
          <w:rFonts w:eastAsia="Calibri" w:cs="Arial"/>
          <w:szCs w:val="24"/>
        </w:rPr>
        <w:t>sind</w:t>
      </w:r>
      <w:r w:rsidRPr="00080AAD">
        <w:rPr>
          <w:rFonts w:eastAsia="Calibri" w:cs="Arial"/>
          <w:spacing w:val="31"/>
          <w:szCs w:val="24"/>
        </w:rPr>
        <w:t xml:space="preserve"> </w:t>
      </w:r>
      <w:r w:rsidRPr="00080AAD">
        <w:rPr>
          <w:rFonts w:eastAsia="Calibri" w:cs="Arial"/>
          <w:spacing w:val="-1"/>
          <w:szCs w:val="24"/>
        </w:rPr>
        <w:t>einheitlich</w:t>
      </w:r>
      <w:r w:rsidRPr="00080AAD">
        <w:rPr>
          <w:rFonts w:eastAsia="Calibri" w:cs="Arial"/>
          <w:spacing w:val="29"/>
          <w:szCs w:val="24"/>
        </w:rPr>
        <w:t xml:space="preserve"> </w:t>
      </w:r>
      <w:r w:rsidRPr="00080AAD">
        <w:rPr>
          <w:rFonts w:eastAsia="Calibri" w:cs="Arial"/>
          <w:szCs w:val="24"/>
        </w:rPr>
        <w:t>für</w:t>
      </w:r>
      <w:r w:rsidRPr="00080AAD">
        <w:rPr>
          <w:rFonts w:eastAsia="Calibri" w:cs="Arial"/>
          <w:spacing w:val="30"/>
          <w:szCs w:val="24"/>
        </w:rPr>
        <w:t xml:space="preserve"> </w:t>
      </w:r>
      <w:r w:rsidRPr="00080AAD">
        <w:rPr>
          <w:rFonts w:eastAsia="Calibri" w:cs="Arial"/>
          <w:szCs w:val="24"/>
        </w:rPr>
        <w:t>die</w:t>
      </w:r>
      <w:r w:rsidRPr="00080AAD">
        <w:rPr>
          <w:rFonts w:eastAsia="Calibri" w:cs="Arial"/>
          <w:spacing w:val="31"/>
          <w:szCs w:val="24"/>
        </w:rPr>
        <w:t xml:space="preserve"> </w:t>
      </w:r>
      <w:r w:rsidRPr="00080AAD">
        <w:rPr>
          <w:rFonts w:eastAsia="Calibri" w:cs="Arial"/>
          <w:spacing w:val="-1"/>
          <w:szCs w:val="24"/>
        </w:rPr>
        <w:t>Bieterge</w:t>
      </w:r>
      <w:r w:rsidRPr="00080AAD">
        <w:rPr>
          <w:rFonts w:eastAsia="Calibri" w:cs="Arial"/>
          <w:szCs w:val="24"/>
        </w:rPr>
        <w:t>meinschaft</w:t>
      </w:r>
      <w:r w:rsidRPr="00080AAD">
        <w:rPr>
          <w:rFonts w:eastAsia="Calibri" w:cs="Arial"/>
          <w:spacing w:val="48"/>
          <w:szCs w:val="24"/>
        </w:rPr>
        <w:t xml:space="preserve"> </w:t>
      </w:r>
      <w:r w:rsidRPr="00080AAD">
        <w:rPr>
          <w:rFonts w:eastAsia="Calibri" w:cs="Arial"/>
          <w:spacing w:val="-1"/>
          <w:szCs w:val="24"/>
        </w:rPr>
        <w:t>aufzustellen</w:t>
      </w:r>
      <w:r w:rsidRPr="00080AAD">
        <w:rPr>
          <w:rFonts w:eastAsia="Calibri" w:cs="Arial"/>
          <w:spacing w:val="51"/>
          <w:szCs w:val="24"/>
        </w:rPr>
        <w:t xml:space="preserve"> </w:t>
      </w:r>
      <w:r w:rsidRPr="00080AAD">
        <w:rPr>
          <w:rFonts w:eastAsia="Calibri" w:cs="Arial"/>
          <w:spacing w:val="-1"/>
          <w:szCs w:val="24"/>
        </w:rPr>
        <w:t>und</w:t>
      </w:r>
      <w:r w:rsidRPr="00080AAD">
        <w:rPr>
          <w:rFonts w:eastAsia="Calibri" w:cs="Arial"/>
          <w:spacing w:val="51"/>
          <w:szCs w:val="24"/>
        </w:rPr>
        <w:t xml:space="preserve"> </w:t>
      </w:r>
      <w:r w:rsidRPr="00080AAD">
        <w:rPr>
          <w:rFonts w:eastAsia="Calibri" w:cs="Arial"/>
          <w:szCs w:val="24"/>
        </w:rPr>
        <w:t>so</w:t>
      </w:r>
      <w:r w:rsidRPr="00080AAD">
        <w:rPr>
          <w:rFonts w:eastAsia="Calibri" w:cs="Arial"/>
          <w:spacing w:val="50"/>
          <w:szCs w:val="24"/>
        </w:rPr>
        <w:t xml:space="preserve"> </w:t>
      </w:r>
      <w:r w:rsidRPr="00080AAD">
        <w:rPr>
          <w:rFonts w:eastAsia="Calibri" w:cs="Arial"/>
          <w:spacing w:val="-1"/>
          <w:szCs w:val="24"/>
        </w:rPr>
        <w:t>aufzubereiten,</w:t>
      </w:r>
      <w:r w:rsidRPr="00080AAD">
        <w:rPr>
          <w:rFonts w:eastAsia="Calibri" w:cs="Arial"/>
          <w:spacing w:val="51"/>
          <w:szCs w:val="24"/>
        </w:rPr>
        <w:t xml:space="preserve"> </w:t>
      </w:r>
      <w:r w:rsidRPr="00080AAD">
        <w:rPr>
          <w:rFonts w:eastAsia="Calibri" w:cs="Arial"/>
          <w:spacing w:val="-1"/>
          <w:szCs w:val="24"/>
        </w:rPr>
        <w:t>dass</w:t>
      </w:r>
      <w:r w:rsidRPr="00080AAD">
        <w:rPr>
          <w:rFonts w:eastAsia="Calibri" w:cs="Arial"/>
          <w:spacing w:val="50"/>
          <w:szCs w:val="24"/>
        </w:rPr>
        <w:t xml:space="preserve"> </w:t>
      </w:r>
      <w:r w:rsidRPr="00080AAD">
        <w:rPr>
          <w:rFonts w:eastAsia="Calibri" w:cs="Arial"/>
          <w:spacing w:val="-1"/>
          <w:szCs w:val="24"/>
        </w:rPr>
        <w:t>deutlich</w:t>
      </w:r>
      <w:r w:rsidRPr="00080AAD">
        <w:rPr>
          <w:rFonts w:eastAsia="Calibri" w:cs="Arial"/>
          <w:spacing w:val="51"/>
          <w:szCs w:val="24"/>
        </w:rPr>
        <w:t xml:space="preserve"> </w:t>
      </w:r>
      <w:r w:rsidRPr="00080AAD">
        <w:rPr>
          <w:rFonts w:eastAsia="Calibri" w:cs="Arial"/>
          <w:spacing w:val="-1"/>
          <w:szCs w:val="24"/>
        </w:rPr>
        <w:t>wird,</w:t>
      </w:r>
      <w:r w:rsidRPr="00080AAD">
        <w:rPr>
          <w:rFonts w:eastAsia="Calibri" w:cs="Arial"/>
          <w:spacing w:val="50"/>
          <w:szCs w:val="24"/>
        </w:rPr>
        <w:t xml:space="preserve"> </w:t>
      </w:r>
      <w:r w:rsidRPr="00080AAD">
        <w:rPr>
          <w:rFonts w:eastAsia="Calibri" w:cs="Arial"/>
          <w:spacing w:val="-1"/>
          <w:szCs w:val="24"/>
        </w:rPr>
        <w:t>auf</w:t>
      </w:r>
      <w:r w:rsidRPr="00080AAD">
        <w:rPr>
          <w:rFonts w:eastAsia="Calibri" w:cs="Arial"/>
          <w:spacing w:val="51"/>
          <w:szCs w:val="24"/>
        </w:rPr>
        <w:t xml:space="preserve"> </w:t>
      </w:r>
      <w:r w:rsidRPr="00080AAD">
        <w:rPr>
          <w:rFonts w:eastAsia="Calibri" w:cs="Arial"/>
          <w:spacing w:val="-1"/>
          <w:szCs w:val="24"/>
        </w:rPr>
        <w:t>welches</w:t>
      </w:r>
      <w:r w:rsidRPr="00080AAD">
        <w:rPr>
          <w:rFonts w:eastAsia="Calibri" w:cs="Arial"/>
          <w:spacing w:val="55"/>
          <w:szCs w:val="24"/>
        </w:rPr>
        <w:t xml:space="preserve"> </w:t>
      </w:r>
      <w:r w:rsidRPr="00080AAD">
        <w:rPr>
          <w:rFonts w:eastAsia="Calibri" w:cs="Arial"/>
          <w:spacing w:val="-1"/>
          <w:szCs w:val="24"/>
        </w:rPr>
        <w:t>Mitglied</w:t>
      </w:r>
      <w:r w:rsidRPr="00080AAD">
        <w:rPr>
          <w:rFonts w:eastAsia="Calibri" w:cs="Arial"/>
          <w:spacing w:val="53"/>
          <w:szCs w:val="24"/>
        </w:rPr>
        <w:t xml:space="preserve"> </w:t>
      </w:r>
      <w:r w:rsidRPr="00080AAD">
        <w:rPr>
          <w:rFonts w:eastAsia="Calibri" w:cs="Arial"/>
          <w:szCs w:val="24"/>
        </w:rPr>
        <w:t>der</w:t>
      </w:r>
      <w:r w:rsidRPr="00080AAD">
        <w:rPr>
          <w:rFonts w:eastAsia="Calibri" w:cs="Arial"/>
          <w:spacing w:val="51"/>
          <w:szCs w:val="24"/>
        </w:rPr>
        <w:t xml:space="preserve"> </w:t>
      </w:r>
      <w:r w:rsidRPr="00080AAD">
        <w:rPr>
          <w:rFonts w:eastAsia="Calibri" w:cs="Arial"/>
          <w:spacing w:val="-1"/>
          <w:szCs w:val="24"/>
        </w:rPr>
        <w:t>Bietergemeinschaft</w:t>
      </w:r>
      <w:r w:rsidRPr="00080AAD">
        <w:rPr>
          <w:rFonts w:eastAsia="Calibri" w:cs="Arial"/>
          <w:spacing w:val="51"/>
          <w:szCs w:val="24"/>
        </w:rPr>
        <w:t xml:space="preserve"> </w:t>
      </w:r>
      <w:r w:rsidRPr="00080AAD">
        <w:rPr>
          <w:rFonts w:eastAsia="Calibri" w:cs="Arial"/>
          <w:szCs w:val="24"/>
        </w:rPr>
        <w:t>sich</w:t>
      </w:r>
      <w:r w:rsidRPr="00080AAD">
        <w:rPr>
          <w:rFonts w:eastAsia="Calibri" w:cs="Arial"/>
          <w:spacing w:val="50"/>
          <w:szCs w:val="24"/>
        </w:rPr>
        <w:t xml:space="preserve"> </w:t>
      </w:r>
      <w:r w:rsidRPr="00080AAD">
        <w:rPr>
          <w:rFonts w:eastAsia="Calibri" w:cs="Arial"/>
          <w:szCs w:val="24"/>
        </w:rPr>
        <w:t>die</w:t>
      </w:r>
      <w:r w:rsidRPr="00080AAD">
        <w:rPr>
          <w:rFonts w:eastAsia="Calibri" w:cs="Arial"/>
          <w:spacing w:val="53"/>
          <w:szCs w:val="24"/>
        </w:rPr>
        <w:t xml:space="preserve"> </w:t>
      </w:r>
      <w:r w:rsidRPr="00080AAD">
        <w:rPr>
          <w:rFonts w:eastAsia="Calibri" w:cs="Arial"/>
          <w:spacing w:val="-1"/>
          <w:szCs w:val="24"/>
        </w:rPr>
        <w:t>jeweilige</w:t>
      </w:r>
      <w:r w:rsidRPr="00080AAD">
        <w:rPr>
          <w:rFonts w:eastAsia="Calibri" w:cs="Arial"/>
          <w:spacing w:val="54"/>
          <w:szCs w:val="24"/>
        </w:rPr>
        <w:t xml:space="preserve"> </w:t>
      </w:r>
      <w:r w:rsidRPr="00080AAD">
        <w:rPr>
          <w:rFonts w:eastAsia="Calibri" w:cs="Arial"/>
          <w:szCs w:val="24"/>
        </w:rPr>
        <w:t>Referenz</w:t>
      </w:r>
      <w:r w:rsidRPr="00080AAD">
        <w:rPr>
          <w:rFonts w:eastAsia="Calibri" w:cs="Arial"/>
          <w:spacing w:val="50"/>
          <w:szCs w:val="24"/>
        </w:rPr>
        <w:t xml:space="preserve"> </w:t>
      </w:r>
      <w:r w:rsidRPr="00080AAD">
        <w:rPr>
          <w:rFonts w:eastAsia="Calibri" w:cs="Arial"/>
          <w:spacing w:val="-1"/>
          <w:szCs w:val="24"/>
        </w:rPr>
        <w:t>bzw.</w:t>
      </w:r>
      <w:r w:rsidRPr="00080AAD">
        <w:rPr>
          <w:rFonts w:eastAsia="Calibri" w:cs="Arial"/>
          <w:spacing w:val="52"/>
          <w:szCs w:val="24"/>
        </w:rPr>
        <w:t xml:space="preserve"> </w:t>
      </w:r>
      <w:r w:rsidRPr="00080AAD">
        <w:rPr>
          <w:rFonts w:eastAsia="Calibri" w:cs="Arial"/>
          <w:spacing w:val="-1"/>
          <w:szCs w:val="24"/>
        </w:rPr>
        <w:t>Aussage</w:t>
      </w:r>
      <w:r w:rsidRPr="00080AAD">
        <w:rPr>
          <w:rFonts w:eastAsia="Calibri" w:cs="Arial"/>
          <w:spacing w:val="51"/>
          <w:szCs w:val="24"/>
        </w:rPr>
        <w:t xml:space="preserve"> </w:t>
      </w:r>
      <w:r w:rsidRPr="00080AAD">
        <w:rPr>
          <w:rFonts w:eastAsia="Calibri" w:cs="Arial"/>
          <w:spacing w:val="3"/>
          <w:szCs w:val="24"/>
        </w:rPr>
        <w:t>be</w:t>
      </w:r>
      <w:r w:rsidRPr="00080AAD">
        <w:rPr>
          <w:rFonts w:eastAsia="Calibri" w:cs="Arial"/>
          <w:spacing w:val="-1"/>
          <w:szCs w:val="24"/>
        </w:rPr>
        <w:t>zieht.</w:t>
      </w:r>
      <w:r w:rsidRPr="00080AAD">
        <w:rPr>
          <w:rFonts w:eastAsia="Calibri" w:cs="Arial"/>
          <w:spacing w:val="33"/>
          <w:szCs w:val="24"/>
        </w:rPr>
        <w:t xml:space="preserve"> </w:t>
      </w:r>
      <w:r w:rsidRPr="00080AAD">
        <w:rPr>
          <w:rFonts w:eastAsia="Calibri" w:cs="Arial"/>
          <w:szCs w:val="24"/>
        </w:rPr>
        <w:t>Für</w:t>
      </w:r>
      <w:r w:rsidRPr="00080AAD">
        <w:rPr>
          <w:rFonts w:eastAsia="Calibri" w:cs="Arial"/>
          <w:spacing w:val="32"/>
          <w:szCs w:val="24"/>
        </w:rPr>
        <w:t xml:space="preserve"> </w:t>
      </w:r>
      <w:r w:rsidRPr="00080AAD">
        <w:rPr>
          <w:rFonts w:eastAsia="Calibri" w:cs="Arial"/>
          <w:spacing w:val="-1"/>
          <w:szCs w:val="24"/>
        </w:rPr>
        <w:t>Nachunternehmer,</w:t>
      </w:r>
      <w:r w:rsidRPr="00080AAD">
        <w:rPr>
          <w:rFonts w:eastAsia="Calibri" w:cs="Arial"/>
          <w:spacing w:val="31"/>
          <w:szCs w:val="24"/>
        </w:rPr>
        <w:t xml:space="preserve"> </w:t>
      </w:r>
      <w:r w:rsidRPr="00080AAD">
        <w:rPr>
          <w:rFonts w:eastAsia="Calibri" w:cs="Arial"/>
          <w:szCs w:val="24"/>
        </w:rPr>
        <w:t>deren</w:t>
      </w:r>
      <w:r w:rsidRPr="00080AAD">
        <w:rPr>
          <w:rFonts w:eastAsia="Calibri" w:cs="Arial"/>
          <w:spacing w:val="32"/>
          <w:szCs w:val="24"/>
        </w:rPr>
        <w:t xml:space="preserve"> </w:t>
      </w:r>
      <w:r w:rsidRPr="00080AAD">
        <w:rPr>
          <w:rFonts w:eastAsia="Calibri" w:cs="Arial"/>
          <w:spacing w:val="-1"/>
          <w:szCs w:val="24"/>
        </w:rPr>
        <w:t>Eignung</w:t>
      </w:r>
      <w:r w:rsidRPr="00080AAD">
        <w:rPr>
          <w:rFonts w:eastAsia="Calibri" w:cs="Arial"/>
          <w:spacing w:val="30"/>
          <w:szCs w:val="24"/>
        </w:rPr>
        <w:t xml:space="preserve"> </w:t>
      </w:r>
      <w:r w:rsidRPr="00080AAD">
        <w:rPr>
          <w:rFonts w:eastAsia="Calibri" w:cs="Arial"/>
          <w:spacing w:val="-1"/>
          <w:szCs w:val="24"/>
        </w:rPr>
        <w:t>zugunsten</w:t>
      </w:r>
      <w:r w:rsidRPr="00080AAD">
        <w:rPr>
          <w:rFonts w:eastAsia="Calibri" w:cs="Arial"/>
          <w:spacing w:val="32"/>
          <w:szCs w:val="24"/>
        </w:rPr>
        <w:t xml:space="preserve"> </w:t>
      </w:r>
      <w:r w:rsidRPr="00080AAD">
        <w:rPr>
          <w:rFonts w:eastAsia="Calibri" w:cs="Arial"/>
          <w:szCs w:val="24"/>
        </w:rPr>
        <w:t>des</w:t>
      </w:r>
      <w:r w:rsidRPr="00080AAD">
        <w:rPr>
          <w:rFonts w:eastAsia="Calibri" w:cs="Arial"/>
          <w:spacing w:val="31"/>
          <w:szCs w:val="24"/>
        </w:rPr>
        <w:t xml:space="preserve"> </w:t>
      </w:r>
      <w:r w:rsidRPr="00080AAD">
        <w:rPr>
          <w:rFonts w:eastAsia="Calibri" w:cs="Arial"/>
          <w:spacing w:val="-1"/>
          <w:szCs w:val="24"/>
        </w:rPr>
        <w:t>Bieters</w:t>
      </w:r>
      <w:r w:rsidRPr="00080AAD">
        <w:rPr>
          <w:rFonts w:eastAsia="Calibri" w:cs="Arial"/>
          <w:spacing w:val="34"/>
          <w:szCs w:val="24"/>
        </w:rPr>
        <w:t xml:space="preserve"> </w:t>
      </w:r>
      <w:r w:rsidRPr="00080AAD">
        <w:rPr>
          <w:rFonts w:eastAsia="Calibri" w:cs="Arial"/>
          <w:szCs w:val="24"/>
        </w:rPr>
        <w:t>im</w:t>
      </w:r>
      <w:r w:rsidRPr="00080AAD">
        <w:rPr>
          <w:rFonts w:eastAsia="Calibri" w:cs="Arial"/>
          <w:spacing w:val="35"/>
          <w:szCs w:val="24"/>
        </w:rPr>
        <w:t xml:space="preserve"> </w:t>
      </w:r>
      <w:r w:rsidRPr="00080AAD">
        <w:rPr>
          <w:rFonts w:eastAsia="Calibri" w:cs="Arial"/>
          <w:spacing w:val="-1"/>
          <w:szCs w:val="24"/>
        </w:rPr>
        <w:t>Rahmen</w:t>
      </w:r>
      <w:r w:rsidRPr="00080AAD">
        <w:rPr>
          <w:rFonts w:eastAsia="Calibri" w:cs="Arial"/>
          <w:spacing w:val="65"/>
          <w:szCs w:val="24"/>
        </w:rPr>
        <w:t xml:space="preserve"> </w:t>
      </w:r>
      <w:r w:rsidRPr="00080AAD">
        <w:rPr>
          <w:rFonts w:eastAsia="Calibri" w:cs="Arial"/>
          <w:szCs w:val="24"/>
        </w:rPr>
        <w:t>der</w:t>
      </w:r>
      <w:r w:rsidRPr="00080AAD">
        <w:rPr>
          <w:rFonts w:eastAsia="Calibri" w:cs="Arial"/>
          <w:spacing w:val="46"/>
          <w:szCs w:val="24"/>
        </w:rPr>
        <w:t xml:space="preserve"> </w:t>
      </w:r>
      <w:r w:rsidRPr="00080AAD">
        <w:rPr>
          <w:rFonts w:eastAsia="Calibri" w:cs="Arial"/>
          <w:spacing w:val="-1"/>
          <w:szCs w:val="24"/>
        </w:rPr>
        <w:t>Eignungsprüfung</w:t>
      </w:r>
      <w:r w:rsidRPr="00080AAD">
        <w:rPr>
          <w:rFonts w:eastAsia="Calibri" w:cs="Arial"/>
          <w:spacing w:val="47"/>
          <w:szCs w:val="24"/>
        </w:rPr>
        <w:t xml:space="preserve"> </w:t>
      </w:r>
      <w:r w:rsidRPr="00080AAD">
        <w:rPr>
          <w:rFonts w:eastAsia="Calibri" w:cs="Arial"/>
          <w:spacing w:val="-1"/>
          <w:szCs w:val="24"/>
        </w:rPr>
        <w:t>berücksichtigt</w:t>
      </w:r>
      <w:r w:rsidRPr="00080AAD">
        <w:rPr>
          <w:rFonts w:eastAsia="Calibri" w:cs="Arial"/>
          <w:spacing w:val="49"/>
          <w:szCs w:val="24"/>
        </w:rPr>
        <w:t xml:space="preserve"> </w:t>
      </w:r>
      <w:r w:rsidRPr="00080AAD">
        <w:rPr>
          <w:rFonts w:eastAsia="Calibri" w:cs="Arial"/>
          <w:szCs w:val="24"/>
        </w:rPr>
        <w:t>werden</w:t>
      </w:r>
      <w:r w:rsidRPr="00080AAD">
        <w:rPr>
          <w:rFonts w:eastAsia="Calibri" w:cs="Arial"/>
          <w:spacing w:val="48"/>
          <w:szCs w:val="24"/>
        </w:rPr>
        <w:t xml:space="preserve"> </w:t>
      </w:r>
      <w:r w:rsidRPr="00080AAD">
        <w:rPr>
          <w:rFonts w:eastAsia="Calibri" w:cs="Arial"/>
          <w:spacing w:val="-1"/>
          <w:szCs w:val="24"/>
        </w:rPr>
        <w:t>soll,</w:t>
      </w:r>
      <w:r w:rsidRPr="00080AAD">
        <w:rPr>
          <w:rFonts w:eastAsia="Calibri" w:cs="Arial"/>
          <w:spacing w:val="49"/>
          <w:szCs w:val="24"/>
        </w:rPr>
        <w:t xml:space="preserve"> </w:t>
      </w:r>
      <w:r w:rsidRPr="00080AAD">
        <w:rPr>
          <w:rFonts w:eastAsia="Calibri" w:cs="Arial"/>
          <w:spacing w:val="-1"/>
          <w:szCs w:val="24"/>
        </w:rPr>
        <w:t>gilt</w:t>
      </w:r>
      <w:r w:rsidRPr="00080AAD">
        <w:rPr>
          <w:rFonts w:eastAsia="Calibri" w:cs="Arial"/>
          <w:spacing w:val="50"/>
          <w:szCs w:val="24"/>
        </w:rPr>
        <w:t xml:space="preserve"> </w:t>
      </w:r>
      <w:r w:rsidRPr="00080AAD">
        <w:rPr>
          <w:rFonts w:eastAsia="Calibri" w:cs="Arial"/>
          <w:spacing w:val="-1"/>
          <w:szCs w:val="24"/>
        </w:rPr>
        <w:t>vorstehender</w:t>
      </w:r>
      <w:r w:rsidRPr="00080AAD">
        <w:rPr>
          <w:rFonts w:eastAsia="Calibri" w:cs="Arial"/>
          <w:spacing w:val="47"/>
          <w:szCs w:val="24"/>
        </w:rPr>
        <w:t xml:space="preserve"> </w:t>
      </w:r>
      <w:r w:rsidRPr="00080AAD">
        <w:rPr>
          <w:rFonts w:eastAsia="Calibri" w:cs="Arial"/>
          <w:szCs w:val="24"/>
        </w:rPr>
        <w:t>Satz</w:t>
      </w:r>
      <w:r w:rsidRPr="00080AAD">
        <w:rPr>
          <w:rFonts w:eastAsia="Calibri" w:cs="Arial"/>
          <w:spacing w:val="45"/>
          <w:szCs w:val="24"/>
        </w:rPr>
        <w:t xml:space="preserve"> </w:t>
      </w:r>
      <w:r w:rsidRPr="00080AAD">
        <w:rPr>
          <w:rFonts w:eastAsia="Calibri" w:cs="Arial"/>
          <w:szCs w:val="24"/>
        </w:rPr>
        <w:t>bis</w:t>
      </w:r>
      <w:r w:rsidRPr="00080AAD">
        <w:rPr>
          <w:rFonts w:eastAsia="Calibri" w:cs="Arial"/>
          <w:spacing w:val="48"/>
          <w:szCs w:val="24"/>
        </w:rPr>
        <w:t xml:space="preserve"> </w:t>
      </w:r>
      <w:r w:rsidRPr="00080AAD">
        <w:rPr>
          <w:rFonts w:eastAsia="Calibri" w:cs="Arial"/>
          <w:szCs w:val="24"/>
        </w:rPr>
        <w:t>auf</w:t>
      </w:r>
      <w:r w:rsidRPr="00080AAD">
        <w:rPr>
          <w:rFonts w:eastAsia="Calibri" w:cs="Arial"/>
          <w:spacing w:val="67"/>
          <w:szCs w:val="24"/>
        </w:rPr>
        <w:t xml:space="preserve"> </w:t>
      </w:r>
      <w:r w:rsidRPr="00080AAD">
        <w:rPr>
          <w:rFonts w:eastAsia="Calibri" w:cs="Arial"/>
          <w:szCs w:val="24"/>
        </w:rPr>
        <w:t>den</w:t>
      </w:r>
      <w:r w:rsidRPr="00080AAD">
        <w:rPr>
          <w:rFonts w:eastAsia="Calibri" w:cs="Arial"/>
          <w:spacing w:val="8"/>
          <w:szCs w:val="24"/>
        </w:rPr>
        <w:t xml:space="preserve"> </w:t>
      </w:r>
      <w:r w:rsidRPr="00080AAD">
        <w:rPr>
          <w:rFonts w:eastAsia="Calibri" w:cs="Arial"/>
          <w:spacing w:val="-1"/>
          <w:szCs w:val="24"/>
        </w:rPr>
        <w:t>Nachweis</w:t>
      </w:r>
      <w:r w:rsidRPr="00080AAD">
        <w:rPr>
          <w:rFonts w:eastAsia="Calibri" w:cs="Arial"/>
          <w:spacing w:val="9"/>
          <w:szCs w:val="24"/>
        </w:rPr>
        <w:t xml:space="preserve"> </w:t>
      </w:r>
      <w:r w:rsidRPr="00080AAD">
        <w:rPr>
          <w:rFonts w:eastAsia="Calibri" w:cs="Arial"/>
          <w:spacing w:val="-1"/>
          <w:szCs w:val="24"/>
        </w:rPr>
        <w:t>der</w:t>
      </w:r>
      <w:r w:rsidRPr="00080AAD">
        <w:rPr>
          <w:rFonts w:eastAsia="Calibri" w:cs="Arial"/>
          <w:spacing w:val="9"/>
          <w:szCs w:val="24"/>
        </w:rPr>
        <w:t xml:space="preserve"> </w:t>
      </w:r>
      <w:r w:rsidRPr="00080AAD">
        <w:rPr>
          <w:rFonts w:eastAsia="Calibri" w:cs="Arial"/>
          <w:spacing w:val="-1"/>
          <w:szCs w:val="24"/>
        </w:rPr>
        <w:t>Berufshaftpflichtversicherung</w:t>
      </w:r>
      <w:r w:rsidRPr="00080AAD">
        <w:rPr>
          <w:rFonts w:eastAsia="Calibri" w:cs="Arial"/>
          <w:spacing w:val="8"/>
          <w:szCs w:val="24"/>
        </w:rPr>
        <w:t xml:space="preserve"> </w:t>
      </w:r>
      <w:r w:rsidRPr="00080AAD">
        <w:rPr>
          <w:rFonts w:eastAsia="Calibri" w:cs="Arial"/>
          <w:spacing w:val="-1"/>
          <w:szCs w:val="24"/>
        </w:rPr>
        <w:t>gemäß</w:t>
      </w:r>
      <w:r w:rsidRPr="00080AAD">
        <w:rPr>
          <w:rFonts w:eastAsia="Calibri" w:cs="Arial"/>
          <w:spacing w:val="9"/>
          <w:szCs w:val="24"/>
        </w:rPr>
        <w:t xml:space="preserve"> </w:t>
      </w:r>
      <w:r w:rsidRPr="00080AAD">
        <w:rPr>
          <w:rFonts w:eastAsia="Calibri" w:cs="Arial"/>
          <w:spacing w:val="-1"/>
          <w:szCs w:val="24"/>
        </w:rPr>
        <w:t>Ziffer</w:t>
      </w:r>
      <w:r w:rsidRPr="00080AAD">
        <w:rPr>
          <w:rFonts w:eastAsia="Calibri" w:cs="Arial"/>
          <w:spacing w:val="9"/>
          <w:szCs w:val="24"/>
        </w:rPr>
        <w:t xml:space="preserve"> </w:t>
      </w:r>
      <w:r w:rsidRPr="00080AAD">
        <w:rPr>
          <w:rFonts w:eastAsia="Calibri" w:cs="Arial"/>
          <w:spacing w:val="-1"/>
          <w:szCs w:val="24"/>
        </w:rPr>
        <w:t>1.</w:t>
      </w:r>
      <w:r w:rsidRPr="00080AAD">
        <w:rPr>
          <w:rFonts w:eastAsia="Calibri" w:cs="Arial"/>
          <w:spacing w:val="10"/>
          <w:szCs w:val="24"/>
        </w:rPr>
        <w:t xml:space="preserve"> </w:t>
      </w:r>
      <w:r w:rsidRPr="00080AAD">
        <w:rPr>
          <w:rFonts w:eastAsia="Calibri" w:cs="Arial"/>
          <w:szCs w:val="24"/>
        </w:rPr>
        <w:t>b)</w:t>
      </w:r>
      <w:r w:rsidRPr="00080AAD">
        <w:rPr>
          <w:rFonts w:eastAsia="Calibri" w:cs="Arial"/>
          <w:spacing w:val="4"/>
          <w:szCs w:val="24"/>
        </w:rPr>
        <w:t xml:space="preserve"> </w:t>
      </w:r>
      <w:r w:rsidRPr="00080AAD">
        <w:rPr>
          <w:rFonts w:eastAsia="Calibri" w:cs="Arial"/>
          <w:spacing w:val="-1"/>
          <w:szCs w:val="24"/>
        </w:rPr>
        <w:t>entsprechend.</w:t>
      </w:r>
    </w:p>
    <w:p w14:paraId="7D646589" w14:textId="77777777" w:rsidR="000A0E3F" w:rsidRPr="00080AAD" w:rsidRDefault="000A0E3F" w:rsidP="000A0E3F">
      <w:pPr>
        <w:widowControl w:val="0"/>
        <w:tabs>
          <w:tab w:val="left" w:pos="477"/>
        </w:tabs>
        <w:spacing w:after="0" w:line="240" w:lineRule="auto"/>
        <w:ind w:left="476" w:right="134"/>
        <w:jc w:val="both"/>
        <w:rPr>
          <w:rFonts w:eastAsia="Arial" w:cs="Arial"/>
          <w:szCs w:val="24"/>
        </w:rPr>
      </w:pPr>
    </w:p>
    <w:p w14:paraId="0F9845DD" w14:textId="77777777" w:rsidR="000A0E3F" w:rsidRPr="00080AAD" w:rsidRDefault="000A0E3F" w:rsidP="000A0E3F">
      <w:pPr>
        <w:widowControl w:val="0"/>
        <w:numPr>
          <w:ilvl w:val="1"/>
          <w:numId w:val="1"/>
        </w:numPr>
        <w:tabs>
          <w:tab w:val="left" w:pos="477"/>
        </w:tabs>
        <w:spacing w:after="0" w:line="240" w:lineRule="auto"/>
        <w:ind w:right="106" w:hanging="360"/>
        <w:jc w:val="both"/>
        <w:rPr>
          <w:rFonts w:eastAsia="Arial" w:cs="Arial"/>
          <w:szCs w:val="24"/>
        </w:rPr>
      </w:pPr>
      <w:r w:rsidRPr="00080AAD">
        <w:rPr>
          <w:rFonts w:eastAsia="Calibri" w:cs="Arial"/>
        </w:rPr>
        <w:t>Zur</w:t>
      </w:r>
      <w:r w:rsidRPr="00080AAD">
        <w:rPr>
          <w:rFonts w:eastAsia="Calibri" w:cs="Arial"/>
          <w:spacing w:val="29"/>
        </w:rPr>
        <w:t xml:space="preserve"> </w:t>
      </w:r>
      <w:r w:rsidRPr="00080AAD">
        <w:rPr>
          <w:rFonts w:eastAsia="Calibri" w:cs="Arial"/>
          <w:spacing w:val="-1"/>
        </w:rPr>
        <w:t>Prüfung</w:t>
      </w:r>
      <w:r w:rsidRPr="00080AAD">
        <w:rPr>
          <w:rFonts w:eastAsia="Calibri" w:cs="Arial"/>
          <w:spacing w:val="27"/>
        </w:rPr>
        <w:t xml:space="preserve"> </w:t>
      </w:r>
      <w:r w:rsidRPr="00080AAD">
        <w:rPr>
          <w:rFonts w:eastAsia="Calibri" w:cs="Arial"/>
        </w:rPr>
        <w:t>der</w:t>
      </w:r>
      <w:r w:rsidRPr="00080AAD">
        <w:rPr>
          <w:rFonts w:eastAsia="Calibri" w:cs="Arial"/>
          <w:spacing w:val="21"/>
        </w:rPr>
        <w:t xml:space="preserve"> </w:t>
      </w:r>
      <w:r w:rsidRPr="00080AAD">
        <w:rPr>
          <w:rFonts w:eastAsia="Calibri" w:cs="Arial"/>
        </w:rPr>
        <w:t>Wirtschaftlichkeit</w:t>
      </w:r>
      <w:r w:rsidRPr="00080AAD">
        <w:rPr>
          <w:rFonts w:eastAsia="Calibri" w:cs="Arial"/>
          <w:spacing w:val="29"/>
        </w:rPr>
        <w:t xml:space="preserve"> </w:t>
      </w:r>
      <w:r w:rsidRPr="00080AAD">
        <w:rPr>
          <w:rFonts w:eastAsia="Calibri" w:cs="Arial"/>
          <w:spacing w:val="-2"/>
        </w:rPr>
        <w:t>(zu</w:t>
      </w:r>
      <w:r w:rsidRPr="00080AAD">
        <w:rPr>
          <w:rFonts w:eastAsia="Calibri" w:cs="Arial"/>
          <w:spacing w:val="29"/>
        </w:rPr>
        <w:t xml:space="preserve"> </w:t>
      </w:r>
      <w:r w:rsidRPr="00080AAD">
        <w:rPr>
          <w:rFonts w:eastAsia="Calibri" w:cs="Arial"/>
          <w:spacing w:val="-1"/>
        </w:rPr>
        <w:t>den</w:t>
      </w:r>
      <w:r w:rsidRPr="00080AAD">
        <w:rPr>
          <w:rFonts w:eastAsia="Calibri" w:cs="Arial"/>
          <w:spacing w:val="29"/>
        </w:rPr>
        <w:t xml:space="preserve"> </w:t>
      </w:r>
      <w:r w:rsidRPr="00080AAD">
        <w:rPr>
          <w:rFonts w:eastAsia="Calibri" w:cs="Arial"/>
          <w:spacing w:val="-1"/>
        </w:rPr>
        <w:t>Zuschlagskriterien</w:t>
      </w:r>
      <w:r w:rsidRPr="00080AAD">
        <w:rPr>
          <w:rFonts w:eastAsia="Calibri" w:cs="Arial"/>
          <w:spacing w:val="29"/>
        </w:rPr>
        <w:t xml:space="preserve"> </w:t>
      </w:r>
      <w:r w:rsidRPr="00080AAD">
        <w:rPr>
          <w:rFonts w:eastAsia="Calibri" w:cs="Arial"/>
          <w:spacing w:val="-2"/>
        </w:rPr>
        <w:t>vgl.</w:t>
      </w:r>
      <w:r w:rsidRPr="00080AAD">
        <w:rPr>
          <w:rFonts w:eastAsia="Calibri" w:cs="Arial"/>
          <w:spacing w:val="35"/>
        </w:rPr>
        <w:t xml:space="preserve"> </w:t>
      </w:r>
      <w:r w:rsidRPr="00080AAD">
        <w:rPr>
          <w:rFonts w:eastAsia="Calibri" w:cs="Arial"/>
        </w:rPr>
        <w:t>Ziffer</w:t>
      </w:r>
      <w:r w:rsidRPr="00080AAD">
        <w:rPr>
          <w:rFonts w:eastAsia="Calibri" w:cs="Arial"/>
          <w:spacing w:val="28"/>
        </w:rPr>
        <w:t xml:space="preserve"> </w:t>
      </w:r>
      <w:r w:rsidRPr="00080AAD">
        <w:rPr>
          <w:rFonts w:eastAsia="Calibri" w:cs="Arial"/>
          <w:spacing w:val="-1"/>
        </w:rPr>
        <w:t>VI.)</w:t>
      </w:r>
      <w:r w:rsidRPr="00080AAD">
        <w:rPr>
          <w:rFonts w:eastAsia="Calibri" w:cs="Arial"/>
          <w:spacing w:val="28"/>
        </w:rPr>
        <w:t xml:space="preserve"> </w:t>
      </w:r>
      <w:r w:rsidRPr="00080AAD">
        <w:rPr>
          <w:rFonts w:eastAsia="Calibri" w:cs="Arial"/>
        </w:rPr>
        <w:t>sind</w:t>
      </w:r>
      <w:r w:rsidRPr="00080AAD">
        <w:rPr>
          <w:rFonts w:eastAsia="Calibri" w:cs="Arial"/>
          <w:spacing w:val="47"/>
        </w:rPr>
        <w:t xml:space="preserve"> </w:t>
      </w:r>
      <w:r w:rsidRPr="00080AAD">
        <w:rPr>
          <w:rFonts w:eastAsia="Calibri" w:cs="Arial"/>
        </w:rPr>
        <w:t>auch</w:t>
      </w:r>
      <w:r w:rsidRPr="00080AAD">
        <w:rPr>
          <w:rFonts w:eastAsia="Calibri" w:cs="Arial"/>
          <w:spacing w:val="1"/>
        </w:rPr>
        <w:t xml:space="preserve"> </w:t>
      </w:r>
      <w:r w:rsidRPr="00080AAD">
        <w:rPr>
          <w:rFonts w:eastAsia="Calibri" w:cs="Arial"/>
          <w:b/>
          <w:spacing w:val="-1"/>
        </w:rPr>
        <w:t>mit</w:t>
      </w:r>
      <w:r w:rsidRPr="00080AAD">
        <w:rPr>
          <w:rFonts w:eastAsia="Calibri" w:cs="Arial"/>
          <w:b/>
        </w:rPr>
        <w:t xml:space="preserve"> dem</w:t>
      </w:r>
      <w:r w:rsidRPr="00080AAD">
        <w:rPr>
          <w:rFonts w:eastAsia="Calibri" w:cs="Arial"/>
          <w:b/>
          <w:spacing w:val="3"/>
        </w:rPr>
        <w:t xml:space="preserve"> </w:t>
      </w:r>
      <w:r w:rsidRPr="00080AAD">
        <w:rPr>
          <w:rFonts w:eastAsia="Calibri" w:cs="Arial"/>
          <w:b/>
          <w:spacing w:val="-1"/>
        </w:rPr>
        <w:t>Angebot</w:t>
      </w:r>
      <w:r w:rsidRPr="00080AAD">
        <w:rPr>
          <w:rFonts w:eastAsia="Calibri" w:cs="Arial"/>
          <w:b/>
          <w:spacing w:val="1"/>
        </w:rPr>
        <w:t xml:space="preserve"> </w:t>
      </w:r>
      <w:r w:rsidRPr="00080AAD">
        <w:rPr>
          <w:rFonts w:eastAsia="Calibri" w:cs="Arial"/>
          <w:b/>
          <w:spacing w:val="-1"/>
        </w:rPr>
        <w:t>vorzulegen</w:t>
      </w:r>
      <w:r w:rsidRPr="00080AAD">
        <w:rPr>
          <w:rFonts w:eastAsia="Calibri" w:cs="Arial"/>
          <w:spacing w:val="-1"/>
        </w:rPr>
        <w:t>:</w:t>
      </w:r>
    </w:p>
    <w:p w14:paraId="76107E5D" w14:textId="77777777" w:rsidR="00EC01DC" w:rsidRPr="00080AAD" w:rsidRDefault="00EC01DC" w:rsidP="000A0E3F">
      <w:pPr>
        <w:widowControl w:val="0"/>
        <w:spacing w:after="0" w:line="240" w:lineRule="auto"/>
        <w:ind w:right="106"/>
        <w:jc w:val="both"/>
        <w:rPr>
          <w:rFonts w:eastAsia="Arial" w:cs="Arial"/>
          <w:szCs w:val="24"/>
        </w:rPr>
      </w:pPr>
    </w:p>
    <w:p w14:paraId="417D245E" w14:textId="3751FFD9" w:rsidR="00F60411" w:rsidRPr="00B6625A" w:rsidRDefault="00CF306F" w:rsidP="00097F3A">
      <w:pPr>
        <w:widowControl w:val="0"/>
        <w:numPr>
          <w:ilvl w:val="2"/>
          <w:numId w:val="1"/>
        </w:numPr>
        <w:tabs>
          <w:tab w:val="left" w:pos="1197"/>
        </w:tabs>
        <w:spacing w:before="69" w:after="0" w:line="240" w:lineRule="auto"/>
        <w:ind w:left="1196" w:right="106" w:hanging="540"/>
        <w:jc w:val="both"/>
        <w:rPr>
          <w:rFonts w:eastAsia="Arial" w:cs="Arial"/>
          <w:szCs w:val="24"/>
        </w:rPr>
      </w:pPr>
      <w:r w:rsidRPr="00B6625A">
        <w:rPr>
          <w:rFonts w:eastAsia="Arial" w:cs="Arial"/>
          <w:szCs w:val="24"/>
        </w:rPr>
        <w:t xml:space="preserve">Ein </w:t>
      </w:r>
      <w:r w:rsidRPr="00917F0E">
        <w:rPr>
          <w:rFonts w:eastAsia="Arial" w:cs="Arial"/>
          <w:szCs w:val="24"/>
          <w:u w:val="single"/>
        </w:rPr>
        <w:t>inhaltliches und organisatorisches</w:t>
      </w:r>
      <w:r w:rsidRPr="00B6625A">
        <w:rPr>
          <w:rFonts w:eastAsia="Arial" w:cs="Arial"/>
          <w:szCs w:val="24"/>
          <w:u w:val="single"/>
        </w:rPr>
        <w:t xml:space="preserve"> </w:t>
      </w:r>
      <w:r w:rsidR="002C7733" w:rsidRPr="00B6625A">
        <w:rPr>
          <w:rFonts w:eastAsia="Arial" w:cs="Arial"/>
          <w:szCs w:val="24"/>
          <w:u w:val="single"/>
        </w:rPr>
        <w:t>Ausführungskonzept</w:t>
      </w:r>
      <w:r w:rsidRPr="00B6625A">
        <w:rPr>
          <w:rFonts w:eastAsia="Arial" w:cs="Arial"/>
          <w:szCs w:val="24"/>
          <w:u w:val="single"/>
        </w:rPr>
        <w:t xml:space="preserve"> der Geschäftsstelle</w:t>
      </w:r>
      <w:r w:rsidRPr="00B6625A">
        <w:rPr>
          <w:rFonts w:eastAsia="Arial" w:cs="Arial"/>
          <w:szCs w:val="24"/>
        </w:rPr>
        <w:t xml:space="preserve"> und ihrer Tätigkeiten</w:t>
      </w:r>
      <w:r w:rsidR="00754EAC" w:rsidRPr="00B6625A">
        <w:rPr>
          <w:rFonts w:eastAsia="Arial" w:cs="Arial"/>
          <w:szCs w:val="24"/>
        </w:rPr>
        <w:t xml:space="preserve">. Das Grobkonzept </w:t>
      </w:r>
      <w:r w:rsidR="00164AE0" w:rsidRPr="00B6625A">
        <w:rPr>
          <w:rFonts w:eastAsia="Arial" w:cs="Arial"/>
          <w:szCs w:val="24"/>
        </w:rPr>
        <w:t>darf</w:t>
      </w:r>
      <w:r w:rsidR="00754EAC" w:rsidRPr="00B6625A">
        <w:rPr>
          <w:rFonts w:eastAsia="Arial" w:cs="Arial"/>
          <w:szCs w:val="24"/>
        </w:rPr>
        <w:t xml:space="preserve"> insgesamt eine Seitenzahl</w:t>
      </w:r>
      <w:r w:rsidR="00834C44">
        <w:rPr>
          <w:rFonts w:eastAsia="Arial" w:cs="Arial"/>
          <w:szCs w:val="24"/>
        </w:rPr>
        <w:t xml:space="preserve"> </w:t>
      </w:r>
      <w:r w:rsidR="00754EAC" w:rsidRPr="00B6625A">
        <w:rPr>
          <w:rFonts w:eastAsia="Arial" w:cs="Arial"/>
          <w:szCs w:val="24"/>
        </w:rPr>
        <w:t xml:space="preserve">von </w:t>
      </w:r>
      <w:r w:rsidR="00A26D6A">
        <w:rPr>
          <w:rFonts w:eastAsia="Arial" w:cs="Arial"/>
          <w:szCs w:val="24"/>
        </w:rPr>
        <w:t>9</w:t>
      </w:r>
      <w:r w:rsidR="00834C44">
        <w:rPr>
          <w:rFonts w:eastAsia="Arial" w:cs="Arial"/>
          <w:szCs w:val="24"/>
        </w:rPr>
        <w:t xml:space="preserve"> (</w:t>
      </w:r>
      <w:r w:rsidR="00834C44" w:rsidRPr="00B6625A">
        <w:rPr>
          <w:rFonts w:eastAsia="Arial" w:cs="Arial"/>
          <w:szCs w:val="24"/>
        </w:rPr>
        <w:t>DIN</w:t>
      </w:r>
      <w:r w:rsidR="00834C44">
        <w:rPr>
          <w:rFonts w:eastAsia="Arial" w:cs="Arial"/>
          <w:szCs w:val="24"/>
        </w:rPr>
        <w:t>-</w:t>
      </w:r>
      <w:r w:rsidR="00834C44" w:rsidRPr="00B6625A">
        <w:rPr>
          <w:rFonts w:eastAsia="Arial" w:cs="Arial"/>
          <w:szCs w:val="24"/>
        </w:rPr>
        <w:t>A</w:t>
      </w:r>
      <w:r w:rsidR="00834C44">
        <w:rPr>
          <w:rFonts w:eastAsia="Arial" w:cs="Arial"/>
          <w:szCs w:val="24"/>
        </w:rPr>
        <w:t xml:space="preserve"> </w:t>
      </w:r>
      <w:r w:rsidR="00834C44" w:rsidRPr="00B6625A">
        <w:rPr>
          <w:rFonts w:eastAsia="Arial" w:cs="Arial"/>
          <w:szCs w:val="24"/>
        </w:rPr>
        <w:t>4</w:t>
      </w:r>
      <w:r w:rsidR="00834C44">
        <w:rPr>
          <w:rFonts w:eastAsia="Arial" w:cs="Arial"/>
          <w:szCs w:val="24"/>
        </w:rPr>
        <w:t>)</w:t>
      </w:r>
      <w:r w:rsidR="00834C44" w:rsidRPr="00B6625A">
        <w:rPr>
          <w:rFonts w:eastAsia="Arial" w:cs="Arial"/>
          <w:szCs w:val="24"/>
        </w:rPr>
        <w:t xml:space="preserve"> </w:t>
      </w:r>
      <w:r w:rsidR="00E26F97" w:rsidRPr="00B6625A">
        <w:rPr>
          <w:rFonts w:eastAsia="Arial" w:cs="Arial"/>
          <w:szCs w:val="24"/>
        </w:rPr>
        <w:t>inkl. Grafiken und Tabellen)</w:t>
      </w:r>
      <w:r w:rsidR="00754EAC" w:rsidRPr="00B6625A">
        <w:rPr>
          <w:rFonts w:eastAsia="Arial" w:cs="Arial"/>
          <w:szCs w:val="24"/>
        </w:rPr>
        <w:t xml:space="preserve"> nicht überschreiten</w:t>
      </w:r>
      <w:r w:rsidR="00F16136">
        <w:rPr>
          <w:rFonts w:eastAsia="Arial" w:cs="Arial"/>
          <w:szCs w:val="24"/>
        </w:rPr>
        <w:t xml:space="preserve">. </w:t>
      </w:r>
      <w:r w:rsidR="00F16136" w:rsidRPr="00B6625A">
        <w:rPr>
          <w:rFonts w:eastAsia="Arial" w:cs="Arial"/>
          <w:szCs w:val="24"/>
        </w:rPr>
        <w:t>In dem Grobkonzept ist mindestens auf die nachfolgenden Schwerpunkte einzugehen</w:t>
      </w:r>
      <w:r w:rsidR="00347168" w:rsidRPr="00B6625A">
        <w:rPr>
          <w:rFonts w:eastAsia="Arial" w:cs="Arial"/>
          <w:szCs w:val="24"/>
        </w:rPr>
        <w:t xml:space="preserve">: </w:t>
      </w:r>
    </w:p>
    <w:p w14:paraId="6ECDEADD" w14:textId="085B17F8" w:rsidR="007A2D61" w:rsidRPr="00A26D6A" w:rsidRDefault="007A2D61" w:rsidP="007A2D61">
      <w:pPr>
        <w:pStyle w:val="Listenabsatz"/>
        <w:numPr>
          <w:ilvl w:val="0"/>
          <w:numId w:val="47"/>
        </w:numPr>
        <w:tabs>
          <w:tab w:val="left" w:pos="1701"/>
        </w:tabs>
        <w:spacing w:before="69" w:line="280" w:lineRule="exact"/>
        <w:ind w:right="106"/>
        <w:jc w:val="both"/>
        <w:rPr>
          <w:rFonts w:eastAsia="Arial" w:cs="Arial"/>
          <w:color w:val="000000" w:themeColor="text1"/>
          <w:szCs w:val="24"/>
          <w:lang w:val="de-DE"/>
        </w:rPr>
      </w:pPr>
      <w:r w:rsidRPr="00B6625A">
        <w:rPr>
          <w:rFonts w:ascii="Arial" w:eastAsia="Arial" w:hAnsi="Arial" w:cs="Arial"/>
          <w:color w:val="000000" w:themeColor="text1"/>
          <w:sz w:val="24"/>
          <w:szCs w:val="24"/>
          <w:lang w:val="de-DE"/>
        </w:rPr>
        <w:t xml:space="preserve">Begründeter </w:t>
      </w:r>
      <w:r w:rsidRPr="005F29D6">
        <w:rPr>
          <w:rFonts w:ascii="Arial" w:eastAsia="Arial" w:hAnsi="Arial" w:cs="Arial"/>
          <w:color w:val="000000" w:themeColor="text1"/>
          <w:sz w:val="24"/>
          <w:szCs w:val="24"/>
          <w:u w:val="single"/>
          <w:lang w:val="de-DE"/>
        </w:rPr>
        <w:t>Zeitplan</w:t>
      </w:r>
      <w:r w:rsidRPr="00B6625A">
        <w:rPr>
          <w:rFonts w:ascii="Arial" w:eastAsia="Arial" w:hAnsi="Arial" w:cs="Arial"/>
          <w:color w:val="000000" w:themeColor="text1"/>
          <w:sz w:val="24"/>
          <w:szCs w:val="24"/>
          <w:lang w:val="de-DE"/>
        </w:rPr>
        <w:t xml:space="preserve"> mit Meilensteinen für die Umsetzung der Leistungen gemäß</w:t>
      </w:r>
      <w:r w:rsidR="003407E0">
        <w:rPr>
          <w:rFonts w:ascii="Arial" w:eastAsia="Arial" w:hAnsi="Arial" w:cs="Arial"/>
          <w:color w:val="000000" w:themeColor="text1"/>
          <w:sz w:val="24"/>
          <w:szCs w:val="24"/>
          <w:lang w:val="de-DE"/>
        </w:rPr>
        <w:t xml:space="preserve"> </w:t>
      </w:r>
      <w:r w:rsidR="00225A05">
        <w:rPr>
          <w:rFonts w:ascii="Arial" w:eastAsia="Arial" w:hAnsi="Arial" w:cs="Arial"/>
          <w:color w:val="000000" w:themeColor="text1"/>
          <w:sz w:val="24"/>
          <w:szCs w:val="24"/>
          <w:lang w:val="de-DE"/>
        </w:rPr>
        <w:t xml:space="preserve">Kapitel A, </w:t>
      </w:r>
      <w:r w:rsidR="003407E0">
        <w:rPr>
          <w:rFonts w:ascii="Arial" w:eastAsia="Arial" w:hAnsi="Arial" w:cs="Arial"/>
          <w:color w:val="000000" w:themeColor="text1"/>
          <w:sz w:val="24"/>
          <w:szCs w:val="24"/>
          <w:lang w:val="de-DE"/>
        </w:rPr>
        <w:t xml:space="preserve">Ziffer </w:t>
      </w:r>
      <w:r w:rsidR="00B6625A" w:rsidRPr="00B6625A">
        <w:rPr>
          <w:rFonts w:ascii="Arial" w:eastAsia="Arial" w:hAnsi="Arial" w:cs="Arial"/>
          <w:color w:val="000000" w:themeColor="text1"/>
          <w:sz w:val="24"/>
          <w:szCs w:val="24"/>
          <w:lang w:val="de-DE"/>
        </w:rPr>
        <w:t xml:space="preserve">II. </w:t>
      </w:r>
    </w:p>
    <w:p w14:paraId="29B33772" w14:textId="0DF95F28" w:rsidR="00A26D6A" w:rsidRPr="00A26D6A" w:rsidRDefault="00A26D6A" w:rsidP="007A2D61">
      <w:pPr>
        <w:pStyle w:val="Listenabsatz"/>
        <w:numPr>
          <w:ilvl w:val="0"/>
          <w:numId w:val="47"/>
        </w:numPr>
        <w:tabs>
          <w:tab w:val="left" w:pos="1701"/>
        </w:tabs>
        <w:spacing w:before="69" w:line="280" w:lineRule="exact"/>
        <w:ind w:right="106"/>
        <w:jc w:val="both"/>
        <w:rPr>
          <w:rFonts w:ascii="Arial" w:eastAsia="Arial" w:hAnsi="Arial" w:cs="Arial"/>
          <w:color w:val="000000" w:themeColor="text1"/>
          <w:sz w:val="24"/>
          <w:szCs w:val="24"/>
          <w:lang w:val="de-DE"/>
        </w:rPr>
      </w:pPr>
      <w:r w:rsidRPr="00A26D6A">
        <w:rPr>
          <w:rFonts w:ascii="Arial" w:eastAsia="Arial" w:hAnsi="Arial" w:cs="Arial"/>
          <w:color w:val="000000" w:themeColor="text1"/>
          <w:sz w:val="24"/>
          <w:szCs w:val="24"/>
          <w:u w:val="single"/>
          <w:lang w:val="de-DE"/>
        </w:rPr>
        <w:lastRenderedPageBreak/>
        <w:t>Kalkulation</w:t>
      </w:r>
      <w:r w:rsidRPr="00A26D6A">
        <w:rPr>
          <w:rFonts w:ascii="Arial" w:eastAsia="Arial" w:hAnsi="Arial" w:cs="Arial"/>
          <w:color w:val="000000" w:themeColor="text1"/>
          <w:sz w:val="24"/>
          <w:szCs w:val="24"/>
          <w:lang w:val="de-DE"/>
        </w:rPr>
        <w:t xml:space="preserve"> gemäß Datei „Muster Kalkulation“</w:t>
      </w:r>
    </w:p>
    <w:p w14:paraId="0C16E613" w14:textId="64D35EE6" w:rsidR="00EC01DC" w:rsidRPr="00EC01DC" w:rsidRDefault="007A2D61" w:rsidP="00EC01DC">
      <w:pPr>
        <w:pStyle w:val="Listenabsatz"/>
        <w:numPr>
          <w:ilvl w:val="0"/>
          <w:numId w:val="47"/>
        </w:numPr>
        <w:tabs>
          <w:tab w:val="left" w:pos="1701"/>
        </w:tabs>
        <w:spacing w:before="69" w:line="280" w:lineRule="exact"/>
        <w:ind w:right="106"/>
        <w:jc w:val="both"/>
        <w:rPr>
          <w:rFonts w:eastAsia="Arial" w:cs="Arial"/>
          <w:szCs w:val="24"/>
          <w:lang w:val="de-DE"/>
        </w:rPr>
      </w:pPr>
      <w:r w:rsidRPr="00B6625A">
        <w:rPr>
          <w:rFonts w:ascii="Arial" w:eastAsia="Arial" w:hAnsi="Arial" w:cs="Arial"/>
          <w:color w:val="000000" w:themeColor="text1"/>
          <w:sz w:val="24"/>
          <w:szCs w:val="24"/>
          <w:u w:val="single"/>
          <w:lang w:val="de-DE"/>
        </w:rPr>
        <w:t>Personalplan</w:t>
      </w:r>
      <w:r w:rsidR="00EC01DC" w:rsidRPr="00B6625A">
        <w:rPr>
          <w:rFonts w:ascii="Arial" w:eastAsia="Arial" w:hAnsi="Arial" w:cs="Arial"/>
          <w:color w:val="000000" w:themeColor="text1"/>
          <w:sz w:val="24"/>
          <w:szCs w:val="24"/>
          <w:u w:val="single"/>
          <w:lang w:val="de-DE"/>
        </w:rPr>
        <w:t>ung</w:t>
      </w:r>
      <w:r w:rsidRPr="00B6625A">
        <w:rPr>
          <w:rFonts w:ascii="Arial" w:eastAsia="Arial" w:hAnsi="Arial" w:cs="Arial"/>
          <w:color w:val="000000" w:themeColor="text1"/>
          <w:sz w:val="24"/>
          <w:szCs w:val="24"/>
          <w:lang w:val="de-DE"/>
        </w:rPr>
        <w:t xml:space="preserve"> </w:t>
      </w:r>
      <w:r w:rsidR="00EC01DC" w:rsidRPr="00B6625A">
        <w:rPr>
          <w:rFonts w:ascii="Arial" w:eastAsia="Arial" w:hAnsi="Arial" w:cs="Arial"/>
          <w:color w:val="000000" w:themeColor="text1"/>
          <w:sz w:val="24"/>
          <w:szCs w:val="24"/>
          <w:lang w:val="de-DE"/>
        </w:rPr>
        <w:t xml:space="preserve">aus welcher die einzelnen Stellenbezeichnungen, ihr Umfang, ihre Qualifikationen und ihre Zuordnung zu den jeweiligen Aufgabenfeldern hervorgehen. Die Personalplanung soll auch die Größe des Gesamtteams der Geschäftsstelle sowie die Verfügbarkeit der Teammitglieder über den Vertragszeitraum abbilden. In der Personalplanung </w:t>
      </w:r>
      <w:r w:rsidR="00BB297C" w:rsidRPr="00B6625A">
        <w:rPr>
          <w:rFonts w:ascii="Arial" w:eastAsia="Arial" w:hAnsi="Arial" w:cs="Arial"/>
          <w:color w:val="000000" w:themeColor="text1"/>
          <w:sz w:val="24"/>
          <w:szCs w:val="24"/>
          <w:lang w:val="de-DE"/>
        </w:rPr>
        <w:t>soll,</w:t>
      </w:r>
      <w:r w:rsidR="00EC01DC" w:rsidRPr="00B6625A">
        <w:rPr>
          <w:rFonts w:ascii="Arial" w:eastAsia="Arial" w:hAnsi="Arial" w:cs="Arial"/>
          <w:color w:val="000000" w:themeColor="text1"/>
          <w:sz w:val="24"/>
          <w:szCs w:val="24"/>
          <w:lang w:val="de-DE"/>
        </w:rPr>
        <w:t xml:space="preserve"> </w:t>
      </w:r>
      <w:r w:rsidR="00E60983">
        <w:rPr>
          <w:rFonts w:ascii="Arial" w:eastAsia="Arial" w:hAnsi="Arial" w:cs="Arial"/>
          <w:color w:val="000000" w:themeColor="text1"/>
          <w:sz w:val="24"/>
          <w:szCs w:val="24"/>
          <w:lang w:val="de-DE"/>
        </w:rPr>
        <w:t>wenn möglich</w:t>
      </w:r>
      <w:r w:rsidR="00BB297C">
        <w:rPr>
          <w:rFonts w:ascii="Arial" w:eastAsia="Arial" w:hAnsi="Arial" w:cs="Arial"/>
          <w:color w:val="000000" w:themeColor="text1"/>
          <w:sz w:val="24"/>
          <w:szCs w:val="24"/>
          <w:lang w:val="de-DE"/>
        </w:rPr>
        <w:t>,</w:t>
      </w:r>
      <w:r w:rsidR="00E60983">
        <w:rPr>
          <w:rFonts w:ascii="Arial" w:eastAsia="Arial" w:hAnsi="Arial" w:cs="Arial"/>
          <w:color w:val="000000" w:themeColor="text1"/>
          <w:sz w:val="24"/>
          <w:szCs w:val="24"/>
          <w:lang w:val="de-DE"/>
        </w:rPr>
        <w:t xml:space="preserve"> </w:t>
      </w:r>
      <w:r w:rsidR="00EC01DC" w:rsidRPr="00B6625A">
        <w:rPr>
          <w:rFonts w:ascii="Arial" w:eastAsia="Arial" w:hAnsi="Arial" w:cs="Arial"/>
          <w:color w:val="000000" w:themeColor="text1"/>
          <w:sz w:val="24"/>
          <w:szCs w:val="24"/>
          <w:lang w:val="de-DE"/>
        </w:rPr>
        <w:t xml:space="preserve">die Personalie, welche die Leitung der Geschäftsstelle übernehmen wird, benannt werden. </w:t>
      </w:r>
      <w:r w:rsidR="00E60983">
        <w:rPr>
          <w:rFonts w:ascii="Arial" w:eastAsia="Arial" w:hAnsi="Arial" w:cs="Arial"/>
          <w:color w:val="000000" w:themeColor="text1"/>
          <w:sz w:val="24"/>
          <w:szCs w:val="24"/>
          <w:lang w:val="de-DE"/>
        </w:rPr>
        <w:t>Insofern die Personalie bereits feststeht</w:t>
      </w:r>
      <w:r w:rsidR="00E53359">
        <w:rPr>
          <w:rFonts w:ascii="Arial" w:eastAsia="Arial" w:hAnsi="Arial" w:cs="Arial"/>
          <w:color w:val="000000" w:themeColor="text1"/>
          <w:sz w:val="24"/>
          <w:szCs w:val="24"/>
          <w:lang w:val="de-DE"/>
        </w:rPr>
        <w:t xml:space="preserve">, </w:t>
      </w:r>
      <w:r w:rsidR="00EC01DC" w:rsidRPr="00B6625A">
        <w:rPr>
          <w:rFonts w:ascii="Arial" w:eastAsia="Arial" w:hAnsi="Arial" w:cs="Arial"/>
          <w:color w:val="000000" w:themeColor="text1"/>
          <w:sz w:val="24"/>
          <w:szCs w:val="24"/>
          <w:lang w:val="de-DE"/>
        </w:rPr>
        <w:t>ist ein Lebenslauf dieser beizufügen, aus dem die Erfahrung in der Leitung einer vergleichbaren</w:t>
      </w:r>
      <w:r w:rsidR="00EC01DC" w:rsidRPr="005F66C7">
        <w:rPr>
          <w:rFonts w:ascii="Arial" w:eastAsia="Arial" w:hAnsi="Arial" w:cs="Arial"/>
          <w:color w:val="000000" w:themeColor="text1"/>
          <w:sz w:val="24"/>
          <w:szCs w:val="24"/>
          <w:lang w:val="de-DE"/>
        </w:rPr>
        <w:t xml:space="preserve"> Organisation sowie die Eignung bezogen auf die fachlichen und organisatorischen Anforderungen des Auftrags hervorgehen. Die Besetzung als Doppelspitze ist gestattet, wenn die Aufgabenteilung aus dem Personalplan deutlich hervorgeht.</w:t>
      </w:r>
      <w:r w:rsidR="00EC01DC" w:rsidRPr="00EC01DC">
        <w:rPr>
          <w:rFonts w:eastAsia="Arial" w:cs="Arial"/>
          <w:spacing w:val="-1"/>
          <w:szCs w:val="24"/>
        </w:rPr>
        <w:t xml:space="preserve"> </w:t>
      </w:r>
    </w:p>
    <w:p w14:paraId="6CB81E3D" w14:textId="65852AC9" w:rsidR="007A2D61" w:rsidRPr="00506161" w:rsidRDefault="00506161" w:rsidP="00506161">
      <w:pPr>
        <w:pStyle w:val="Listenabsatz"/>
        <w:numPr>
          <w:ilvl w:val="0"/>
          <w:numId w:val="47"/>
        </w:numPr>
        <w:tabs>
          <w:tab w:val="left" w:pos="1701"/>
        </w:tabs>
        <w:spacing w:before="69" w:line="280" w:lineRule="exact"/>
        <w:ind w:right="106"/>
        <w:jc w:val="both"/>
        <w:rPr>
          <w:rFonts w:eastAsia="Arial" w:cs="Arial"/>
          <w:color w:val="000000" w:themeColor="text1"/>
          <w:szCs w:val="24"/>
          <w:lang w:val="de-DE"/>
        </w:rPr>
      </w:pPr>
      <w:r>
        <w:rPr>
          <w:rFonts w:ascii="Arial" w:eastAsia="Arial" w:hAnsi="Arial" w:cs="Arial"/>
          <w:color w:val="000000" w:themeColor="text1"/>
          <w:sz w:val="24"/>
          <w:szCs w:val="24"/>
          <w:lang w:val="de-DE"/>
        </w:rPr>
        <w:t>f</w:t>
      </w:r>
      <w:r w:rsidRPr="00080AAD">
        <w:rPr>
          <w:rFonts w:ascii="Arial" w:eastAsia="Arial" w:hAnsi="Arial" w:cs="Arial"/>
          <w:color w:val="000000" w:themeColor="text1"/>
          <w:sz w:val="24"/>
          <w:szCs w:val="24"/>
          <w:lang w:val="de-DE"/>
        </w:rPr>
        <w:t>alls zutreffend: Beschreibung von Nachunternehmen und Leiharbeitenden, welche zum Einsatz kommen sollen</w:t>
      </w:r>
    </w:p>
    <w:p w14:paraId="26CA0DDE" w14:textId="56B5216E" w:rsidR="00AD1005" w:rsidRPr="00080AAD" w:rsidRDefault="00AD1005" w:rsidP="00F60411">
      <w:pPr>
        <w:pStyle w:val="Listenabsatz"/>
        <w:numPr>
          <w:ilvl w:val="0"/>
          <w:numId w:val="47"/>
        </w:numPr>
        <w:tabs>
          <w:tab w:val="left" w:pos="1701"/>
        </w:tabs>
        <w:spacing w:before="69" w:line="280" w:lineRule="exact"/>
        <w:ind w:right="106"/>
        <w:jc w:val="both"/>
        <w:rPr>
          <w:rFonts w:ascii="Arial" w:eastAsia="Arial" w:hAnsi="Arial" w:cs="Arial"/>
          <w:color w:val="000000" w:themeColor="text1"/>
          <w:sz w:val="24"/>
          <w:szCs w:val="24"/>
          <w:lang w:val="de-DE"/>
        </w:rPr>
      </w:pPr>
      <w:r w:rsidRPr="00367D8B">
        <w:rPr>
          <w:rFonts w:ascii="Arial" w:eastAsia="Arial" w:hAnsi="Arial" w:cs="Arial"/>
          <w:color w:val="000000" w:themeColor="text1"/>
          <w:sz w:val="24"/>
          <w:szCs w:val="24"/>
          <w:u w:val="single"/>
          <w:lang w:val="de-DE"/>
        </w:rPr>
        <w:t>Ideenskiz</w:t>
      </w:r>
      <w:r w:rsidR="00E73F1D" w:rsidRPr="00367D8B">
        <w:rPr>
          <w:rFonts w:ascii="Arial" w:eastAsia="Arial" w:hAnsi="Arial" w:cs="Arial"/>
          <w:color w:val="000000" w:themeColor="text1"/>
          <w:sz w:val="24"/>
          <w:szCs w:val="24"/>
          <w:u w:val="single"/>
          <w:lang w:val="de-DE"/>
        </w:rPr>
        <w:t>z</w:t>
      </w:r>
      <w:r w:rsidRPr="00367D8B">
        <w:rPr>
          <w:rFonts w:ascii="Arial" w:eastAsia="Arial" w:hAnsi="Arial" w:cs="Arial"/>
          <w:color w:val="000000" w:themeColor="text1"/>
          <w:sz w:val="24"/>
          <w:szCs w:val="24"/>
          <w:u w:val="single"/>
          <w:lang w:val="de-DE"/>
        </w:rPr>
        <w:t>e für Struktur</w:t>
      </w:r>
      <w:r w:rsidR="00BF4223" w:rsidRPr="00367D8B">
        <w:rPr>
          <w:rFonts w:ascii="Arial" w:eastAsia="Arial" w:hAnsi="Arial" w:cs="Arial"/>
          <w:color w:val="000000" w:themeColor="text1"/>
          <w:sz w:val="24"/>
          <w:szCs w:val="24"/>
          <w:u w:val="single"/>
          <w:lang w:val="de-DE"/>
        </w:rPr>
        <w:t xml:space="preserve"> und Inhalte</w:t>
      </w:r>
      <w:r w:rsidRPr="00367D8B">
        <w:rPr>
          <w:rFonts w:ascii="Arial" w:eastAsia="Arial" w:hAnsi="Arial" w:cs="Arial"/>
          <w:color w:val="000000" w:themeColor="text1"/>
          <w:sz w:val="24"/>
          <w:szCs w:val="24"/>
          <w:u w:val="single"/>
          <w:lang w:val="de-DE"/>
        </w:rPr>
        <w:t xml:space="preserve"> </w:t>
      </w:r>
      <w:r w:rsidR="00DA7DEC" w:rsidRPr="00367D8B">
        <w:rPr>
          <w:rFonts w:ascii="Arial" w:eastAsia="Arial" w:hAnsi="Arial" w:cs="Arial"/>
          <w:color w:val="000000" w:themeColor="text1"/>
          <w:sz w:val="24"/>
          <w:szCs w:val="24"/>
          <w:u w:val="single"/>
          <w:lang w:val="de-DE"/>
        </w:rPr>
        <w:t>der Weiterbildungsangebote</w:t>
      </w:r>
      <w:r w:rsidR="00F419B7" w:rsidRPr="00080AAD">
        <w:rPr>
          <w:rFonts w:ascii="Arial" w:eastAsia="Arial" w:hAnsi="Arial" w:cs="Arial"/>
          <w:color w:val="000000" w:themeColor="text1"/>
          <w:sz w:val="24"/>
          <w:szCs w:val="24"/>
          <w:lang w:val="de-DE"/>
        </w:rPr>
        <w:t xml:space="preserve"> </w:t>
      </w:r>
      <w:r w:rsidR="004C2F01" w:rsidRPr="00080AAD">
        <w:rPr>
          <w:rFonts w:ascii="Arial" w:eastAsia="Arial" w:hAnsi="Arial" w:cs="Arial"/>
          <w:color w:val="000000" w:themeColor="text1"/>
          <w:sz w:val="24"/>
          <w:szCs w:val="24"/>
          <w:lang w:val="de-DE"/>
        </w:rPr>
        <w:t>„</w:t>
      </w:r>
      <w:r w:rsidR="00F419B7" w:rsidRPr="00080AAD">
        <w:rPr>
          <w:rFonts w:ascii="Arial" w:eastAsia="Arial" w:hAnsi="Arial" w:cs="Arial"/>
          <w:color w:val="000000" w:themeColor="text1"/>
          <w:sz w:val="24"/>
          <w:szCs w:val="24"/>
          <w:lang w:val="de-DE"/>
        </w:rPr>
        <w:t>offenes Angebot” und</w:t>
      </w:r>
      <w:r w:rsidR="00E73F1D" w:rsidRPr="00080AAD">
        <w:rPr>
          <w:rFonts w:ascii="Arial" w:eastAsia="Arial" w:hAnsi="Arial" w:cs="Arial"/>
          <w:color w:val="000000" w:themeColor="text1"/>
          <w:sz w:val="24"/>
          <w:szCs w:val="24"/>
          <w:lang w:val="de-DE"/>
        </w:rPr>
        <w:t xml:space="preserve"> „</w:t>
      </w:r>
      <w:r w:rsidR="00F419B7" w:rsidRPr="00080AAD">
        <w:rPr>
          <w:rFonts w:ascii="Arial" w:eastAsia="Arial" w:hAnsi="Arial" w:cs="Arial"/>
          <w:color w:val="000000" w:themeColor="text1"/>
          <w:sz w:val="24"/>
          <w:szCs w:val="24"/>
          <w:lang w:val="de-DE"/>
        </w:rPr>
        <w:t>K</w:t>
      </w:r>
      <w:r w:rsidR="00E73F1D" w:rsidRPr="00080AAD">
        <w:rPr>
          <w:rFonts w:ascii="Arial" w:eastAsia="Arial" w:hAnsi="Arial" w:cs="Arial"/>
          <w:color w:val="000000" w:themeColor="text1"/>
          <w:sz w:val="24"/>
          <w:szCs w:val="24"/>
          <w:lang w:val="de-DE"/>
        </w:rPr>
        <w:t>I</w:t>
      </w:r>
      <w:r w:rsidR="0031603B" w:rsidRPr="00080AAD">
        <w:rPr>
          <w:rFonts w:ascii="Arial" w:eastAsia="Arial" w:hAnsi="Arial" w:cs="Arial"/>
          <w:color w:val="000000" w:themeColor="text1"/>
          <w:sz w:val="24"/>
          <w:szCs w:val="24"/>
          <w:lang w:val="de-DE"/>
        </w:rPr>
        <w:t>-</w:t>
      </w:r>
      <w:r w:rsidR="00F419B7" w:rsidRPr="00080AAD">
        <w:rPr>
          <w:rFonts w:ascii="Arial" w:eastAsia="Arial" w:hAnsi="Arial" w:cs="Arial"/>
          <w:color w:val="000000" w:themeColor="text1"/>
          <w:sz w:val="24"/>
          <w:szCs w:val="24"/>
          <w:lang w:val="de-DE"/>
        </w:rPr>
        <w:t>Akademie”</w:t>
      </w:r>
      <w:r w:rsidR="00DA7DEC" w:rsidRPr="00080AAD">
        <w:rPr>
          <w:rFonts w:ascii="Arial" w:eastAsia="Arial" w:hAnsi="Arial" w:cs="Arial"/>
          <w:color w:val="000000" w:themeColor="text1"/>
          <w:sz w:val="24"/>
          <w:szCs w:val="24"/>
          <w:lang w:val="de-DE"/>
        </w:rPr>
        <w:t xml:space="preserve"> und beispielhafte Darstellung von </w:t>
      </w:r>
      <w:r w:rsidR="00164AE0" w:rsidRPr="00080AAD">
        <w:rPr>
          <w:rFonts w:ascii="Arial" w:eastAsia="Arial" w:hAnsi="Arial" w:cs="Arial"/>
          <w:color w:val="000000" w:themeColor="text1"/>
          <w:sz w:val="24"/>
          <w:szCs w:val="24"/>
          <w:lang w:val="de-DE"/>
        </w:rPr>
        <w:t>je zwei</w:t>
      </w:r>
      <w:r w:rsidR="00DA7DEC" w:rsidRPr="00080AAD">
        <w:rPr>
          <w:rFonts w:ascii="Arial" w:eastAsia="Arial" w:hAnsi="Arial" w:cs="Arial"/>
          <w:color w:val="000000" w:themeColor="text1"/>
          <w:sz w:val="24"/>
          <w:szCs w:val="24"/>
          <w:lang w:val="de-DE"/>
        </w:rPr>
        <w:t xml:space="preserve"> möglichen Formaten </w:t>
      </w:r>
      <w:r w:rsidR="00834C44">
        <w:rPr>
          <w:rFonts w:ascii="Arial" w:eastAsia="Arial" w:hAnsi="Arial" w:cs="Arial"/>
          <w:color w:val="000000" w:themeColor="text1"/>
          <w:sz w:val="24"/>
          <w:szCs w:val="24"/>
          <w:lang w:val="de-DE"/>
        </w:rPr>
        <w:t>(s. Kapitel A, Ziffer II, 2.</w:t>
      </w:r>
      <w:r w:rsidR="00E772DC">
        <w:rPr>
          <w:rFonts w:ascii="Arial" w:eastAsia="Arial" w:hAnsi="Arial" w:cs="Arial"/>
          <w:color w:val="000000" w:themeColor="text1"/>
          <w:sz w:val="24"/>
          <w:szCs w:val="24"/>
          <w:lang w:val="de-DE"/>
        </w:rPr>
        <w:t>2)</w:t>
      </w:r>
    </w:p>
    <w:p w14:paraId="57DA150B" w14:textId="1A2E1326" w:rsidR="004C2F01" w:rsidRPr="00367D8B" w:rsidRDefault="004C2F01" w:rsidP="006B4CA4">
      <w:pPr>
        <w:pStyle w:val="Listenabsatz"/>
        <w:numPr>
          <w:ilvl w:val="0"/>
          <w:numId w:val="47"/>
        </w:numPr>
        <w:tabs>
          <w:tab w:val="left" w:pos="1701"/>
        </w:tabs>
        <w:spacing w:before="69" w:line="280" w:lineRule="exact"/>
        <w:ind w:right="106"/>
        <w:jc w:val="both"/>
        <w:rPr>
          <w:rFonts w:ascii="Arial" w:eastAsia="Arial" w:hAnsi="Arial" w:cs="Arial"/>
          <w:color w:val="000000" w:themeColor="text1"/>
          <w:sz w:val="24"/>
          <w:szCs w:val="24"/>
          <w:lang w:val="de-DE"/>
        </w:rPr>
      </w:pPr>
      <w:r w:rsidRPr="00367D8B">
        <w:rPr>
          <w:rFonts w:ascii="Arial" w:eastAsia="Arial" w:hAnsi="Arial" w:cs="Arial"/>
          <w:color w:val="000000" w:themeColor="text1"/>
          <w:sz w:val="24"/>
          <w:szCs w:val="24"/>
          <w:u w:val="single"/>
          <w:lang w:val="de-DE"/>
        </w:rPr>
        <w:t xml:space="preserve">Ideenskizze </w:t>
      </w:r>
      <w:r w:rsidR="00F654CC" w:rsidRPr="00367D8B">
        <w:rPr>
          <w:rFonts w:ascii="Arial" w:eastAsia="Arial" w:hAnsi="Arial" w:cs="Arial"/>
          <w:color w:val="000000" w:themeColor="text1"/>
          <w:sz w:val="24"/>
          <w:szCs w:val="24"/>
          <w:u w:val="single"/>
          <w:lang w:val="de-DE"/>
        </w:rPr>
        <w:t xml:space="preserve">für die inhaltliche Ausrichtung und </w:t>
      </w:r>
      <w:r w:rsidR="00904E16" w:rsidRPr="00367D8B">
        <w:rPr>
          <w:rFonts w:ascii="Arial" w:eastAsia="Arial" w:hAnsi="Arial" w:cs="Arial"/>
          <w:color w:val="000000" w:themeColor="text1"/>
          <w:sz w:val="24"/>
          <w:szCs w:val="24"/>
          <w:u w:val="single"/>
          <w:lang w:val="de-DE"/>
        </w:rPr>
        <w:t xml:space="preserve">die </w:t>
      </w:r>
      <w:r w:rsidR="00F654CC" w:rsidRPr="00367D8B">
        <w:rPr>
          <w:rFonts w:ascii="Arial" w:eastAsia="Arial" w:hAnsi="Arial" w:cs="Arial"/>
          <w:color w:val="000000" w:themeColor="text1"/>
          <w:sz w:val="24"/>
          <w:szCs w:val="24"/>
          <w:u w:val="single"/>
          <w:lang w:val="de-DE"/>
        </w:rPr>
        <w:t xml:space="preserve">Struktur der </w:t>
      </w:r>
      <w:r w:rsidRPr="00367D8B">
        <w:rPr>
          <w:rFonts w:ascii="Arial" w:eastAsia="Arial" w:hAnsi="Arial" w:cs="Arial"/>
          <w:color w:val="000000" w:themeColor="text1"/>
          <w:sz w:val="24"/>
          <w:szCs w:val="24"/>
          <w:u w:val="single"/>
          <w:lang w:val="de-DE"/>
        </w:rPr>
        <w:t>„KI</w:t>
      </w:r>
      <w:r w:rsidR="0031603B" w:rsidRPr="00367D8B">
        <w:rPr>
          <w:rFonts w:ascii="Arial" w:eastAsia="Arial" w:hAnsi="Arial" w:cs="Arial"/>
          <w:color w:val="000000" w:themeColor="text1"/>
          <w:sz w:val="24"/>
          <w:szCs w:val="24"/>
          <w:u w:val="single"/>
          <w:lang w:val="de-DE"/>
        </w:rPr>
        <w:t>-</w:t>
      </w:r>
      <w:r w:rsidRPr="00367D8B">
        <w:rPr>
          <w:rFonts w:ascii="Arial" w:eastAsia="Arial" w:hAnsi="Arial" w:cs="Arial"/>
          <w:color w:val="000000" w:themeColor="text1"/>
          <w:sz w:val="24"/>
          <w:szCs w:val="24"/>
          <w:u w:val="single"/>
          <w:lang w:val="de-DE"/>
        </w:rPr>
        <w:t>Fellows“</w:t>
      </w:r>
      <w:r w:rsidR="005143C8" w:rsidRPr="00367D8B">
        <w:rPr>
          <w:rFonts w:ascii="Arial" w:eastAsia="Arial" w:hAnsi="Arial" w:cs="Arial"/>
          <w:color w:val="000000" w:themeColor="text1"/>
          <w:sz w:val="24"/>
          <w:szCs w:val="24"/>
          <w:lang w:val="de-DE"/>
        </w:rPr>
        <w:t xml:space="preserve"> als </w:t>
      </w:r>
      <w:r w:rsidR="003E04E4" w:rsidRPr="00367D8B">
        <w:rPr>
          <w:rFonts w:ascii="Arial" w:eastAsia="Arial" w:hAnsi="Arial" w:cs="Arial"/>
          <w:color w:val="000000" w:themeColor="text1"/>
          <w:sz w:val="24"/>
          <w:szCs w:val="24"/>
          <w:lang w:val="de-DE"/>
        </w:rPr>
        <w:t xml:space="preserve">durch </w:t>
      </w:r>
      <w:r w:rsidR="00367D8B" w:rsidRPr="00367D8B">
        <w:rPr>
          <w:rFonts w:ascii="Arial" w:eastAsia="Arial" w:hAnsi="Arial" w:cs="Arial"/>
          <w:color w:val="000000" w:themeColor="text1"/>
          <w:sz w:val="24"/>
          <w:szCs w:val="24"/>
          <w:lang w:val="de-DE"/>
        </w:rPr>
        <w:t xml:space="preserve">die Geschäftsstelle allein oder gemeinsam mit einem Umsetzungspartner realisierte </w:t>
      </w:r>
      <w:r w:rsidR="005143C8" w:rsidRPr="00367D8B">
        <w:rPr>
          <w:rFonts w:ascii="Arial" w:eastAsia="Arial" w:hAnsi="Arial" w:cs="Arial"/>
          <w:color w:val="000000" w:themeColor="text1"/>
          <w:sz w:val="24"/>
          <w:szCs w:val="24"/>
          <w:lang w:val="de-DE"/>
        </w:rPr>
        <w:t xml:space="preserve">Projektarbeits- und Forschungssettings für </w:t>
      </w:r>
      <w:r w:rsidR="0036277D" w:rsidRPr="00367D8B">
        <w:rPr>
          <w:rFonts w:ascii="Arial" w:eastAsia="Arial" w:hAnsi="Arial" w:cs="Arial"/>
          <w:color w:val="000000" w:themeColor="text1"/>
          <w:sz w:val="24"/>
          <w:szCs w:val="24"/>
          <w:lang w:val="de-DE"/>
        </w:rPr>
        <w:t>Einzelkünstler, -künstlerinnen und</w:t>
      </w:r>
      <w:r w:rsidR="005143C8" w:rsidRPr="00367D8B">
        <w:rPr>
          <w:rFonts w:ascii="Arial" w:eastAsia="Arial" w:hAnsi="Arial" w:cs="Arial"/>
          <w:color w:val="000000" w:themeColor="text1"/>
          <w:sz w:val="24"/>
          <w:szCs w:val="24"/>
          <w:lang w:val="de-DE"/>
        </w:rPr>
        <w:t xml:space="preserve"> Künstlergruppen</w:t>
      </w:r>
      <w:r w:rsidR="00367D8B" w:rsidRPr="00367D8B">
        <w:rPr>
          <w:rFonts w:ascii="Arial" w:eastAsia="Arial" w:hAnsi="Arial" w:cs="Arial"/>
          <w:color w:val="000000" w:themeColor="text1"/>
          <w:sz w:val="24"/>
          <w:szCs w:val="24"/>
          <w:lang w:val="de-DE"/>
        </w:rPr>
        <w:t xml:space="preserve">. Hierbei sollen auch </w:t>
      </w:r>
      <w:r w:rsidR="005143C8" w:rsidRPr="00367D8B">
        <w:rPr>
          <w:rFonts w:ascii="Arial" w:eastAsia="Arial" w:hAnsi="Arial" w:cs="Arial"/>
          <w:color w:val="000000" w:themeColor="text1"/>
          <w:sz w:val="24"/>
          <w:szCs w:val="24"/>
          <w:lang w:val="de-DE"/>
        </w:rPr>
        <w:t>mögliche Schnittstellen zwischen KI</w:t>
      </w:r>
      <w:r w:rsidR="0031603B" w:rsidRPr="00367D8B">
        <w:rPr>
          <w:rFonts w:ascii="Arial" w:eastAsia="Arial" w:hAnsi="Arial" w:cs="Arial"/>
          <w:color w:val="000000" w:themeColor="text1"/>
          <w:sz w:val="24"/>
          <w:szCs w:val="24"/>
          <w:lang w:val="de-DE"/>
        </w:rPr>
        <w:t>-</w:t>
      </w:r>
      <w:r w:rsidR="005143C8" w:rsidRPr="00367D8B">
        <w:rPr>
          <w:rFonts w:ascii="Arial" w:eastAsia="Arial" w:hAnsi="Arial" w:cs="Arial"/>
          <w:color w:val="000000" w:themeColor="text1"/>
          <w:sz w:val="24"/>
          <w:szCs w:val="24"/>
          <w:lang w:val="de-DE"/>
        </w:rPr>
        <w:t xml:space="preserve">Fellows und </w:t>
      </w:r>
      <w:r w:rsidR="00904E16" w:rsidRPr="00367D8B">
        <w:rPr>
          <w:rFonts w:ascii="Arial" w:eastAsia="Arial" w:hAnsi="Arial" w:cs="Arial"/>
          <w:color w:val="000000" w:themeColor="text1"/>
          <w:sz w:val="24"/>
          <w:szCs w:val="24"/>
          <w:lang w:val="de-DE"/>
        </w:rPr>
        <w:t xml:space="preserve">den beiden Strängen des Weiterbildungsangebots </w:t>
      </w:r>
      <w:r w:rsidR="00367D8B" w:rsidRPr="00367D8B">
        <w:rPr>
          <w:rFonts w:ascii="Arial" w:eastAsia="Arial" w:hAnsi="Arial" w:cs="Arial"/>
          <w:color w:val="000000" w:themeColor="text1"/>
          <w:sz w:val="24"/>
          <w:szCs w:val="24"/>
          <w:lang w:val="de-DE"/>
        </w:rPr>
        <w:t xml:space="preserve">(„Offenes Angebot“ und „KI-Akademie“) </w:t>
      </w:r>
      <w:r w:rsidR="008C3763" w:rsidRPr="00367D8B">
        <w:rPr>
          <w:rFonts w:ascii="Arial" w:eastAsia="Arial" w:hAnsi="Arial" w:cs="Arial"/>
          <w:color w:val="000000" w:themeColor="text1"/>
          <w:sz w:val="24"/>
          <w:szCs w:val="24"/>
          <w:lang w:val="de-DE"/>
        </w:rPr>
        <w:t>aufgezeigt werden</w:t>
      </w:r>
      <w:r w:rsidR="00367D8B" w:rsidRPr="00367D8B">
        <w:rPr>
          <w:rFonts w:ascii="Arial" w:eastAsia="Arial" w:hAnsi="Arial" w:cs="Arial"/>
          <w:color w:val="000000" w:themeColor="text1"/>
          <w:sz w:val="24"/>
          <w:szCs w:val="24"/>
          <w:lang w:val="de-DE"/>
        </w:rPr>
        <w:t xml:space="preserve">. </w:t>
      </w:r>
    </w:p>
    <w:p w14:paraId="43E8B460" w14:textId="63472A44" w:rsidR="00466B6A" w:rsidRPr="00D8086B" w:rsidRDefault="00F443B7" w:rsidP="00D8086B">
      <w:pPr>
        <w:pStyle w:val="Listenabsatz"/>
        <w:numPr>
          <w:ilvl w:val="0"/>
          <w:numId w:val="47"/>
        </w:numPr>
        <w:tabs>
          <w:tab w:val="left" w:pos="1701"/>
        </w:tabs>
        <w:spacing w:before="69" w:line="280" w:lineRule="exact"/>
        <w:ind w:right="106"/>
        <w:jc w:val="both"/>
        <w:rPr>
          <w:rFonts w:ascii="Arial" w:eastAsia="Arial" w:hAnsi="Arial" w:cs="Arial"/>
          <w:color w:val="000000" w:themeColor="text1"/>
          <w:sz w:val="24"/>
          <w:szCs w:val="24"/>
          <w:lang w:val="de-DE"/>
        </w:rPr>
      </w:pPr>
      <w:r w:rsidRPr="00367D8B">
        <w:rPr>
          <w:rFonts w:ascii="Arial" w:eastAsia="Arial" w:hAnsi="Arial" w:cs="Arial"/>
          <w:color w:val="000000" w:themeColor="text1"/>
          <w:sz w:val="24"/>
          <w:szCs w:val="24"/>
          <w:u w:val="single"/>
          <w:lang w:val="de-DE"/>
        </w:rPr>
        <w:t xml:space="preserve">Ideenskizze für </w:t>
      </w:r>
      <w:r w:rsidR="00367D8B" w:rsidRPr="00367D8B">
        <w:rPr>
          <w:rFonts w:ascii="Arial" w:eastAsia="Arial" w:hAnsi="Arial" w:cs="Arial"/>
          <w:color w:val="000000" w:themeColor="text1"/>
          <w:sz w:val="24"/>
          <w:szCs w:val="24"/>
          <w:u w:val="single"/>
          <w:lang w:val="de-DE"/>
        </w:rPr>
        <w:t>die</w:t>
      </w:r>
      <w:r w:rsidRPr="00367D8B">
        <w:rPr>
          <w:rFonts w:ascii="Arial" w:eastAsia="Arial" w:hAnsi="Arial" w:cs="Arial"/>
          <w:color w:val="000000" w:themeColor="text1"/>
          <w:sz w:val="24"/>
          <w:szCs w:val="24"/>
          <w:u w:val="single"/>
          <w:lang w:val="de-DE"/>
        </w:rPr>
        <w:t xml:space="preserve"> systematische Ansprache und Aktivierung der Zielgruppen</w:t>
      </w:r>
      <w:r w:rsidRPr="00080AAD">
        <w:rPr>
          <w:rFonts w:ascii="Arial" w:eastAsia="Arial" w:hAnsi="Arial" w:cs="Arial"/>
          <w:color w:val="000000" w:themeColor="text1"/>
          <w:sz w:val="24"/>
          <w:szCs w:val="24"/>
          <w:lang w:val="de-DE"/>
        </w:rPr>
        <w:t xml:space="preserve"> Künstlerinnen und Künstler, Studierende künstlerischer Fächer sowie Kulturschaffende in NRW ggf. in Zusammenarbeit mit entsprechenden Netzwerkpartnern</w:t>
      </w:r>
    </w:p>
    <w:p w14:paraId="1825F099" w14:textId="009B5EF5" w:rsidR="00B441BB" w:rsidRPr="00031850" w:rsidRDefault="00852EA9" w:rsidP="00031850">
      <w:pPr>
        <w:widowControl w:val="0"/>
        <w:numPr>
          <w:ilvl w:val="2"/>
          <w:numId w:val="1"/>
        </w:numPr>
        <w:tabs>
          <w:tab w:val="left" w:pos="1197"/>
        </w:tabs>
        <w:spacing w:before="69" w:after="0" w:line="240" w:lineRule="auto"/>
        <w:ind w:left="1196" w:right="106" w:hanging="540"/>
        <w:jc w:val="both"/>
        <w:rPr>
          <w:rFonts w:eastAsia="Arial" w:cs="Arial"/>
          <w:szCs w:val="24"/>
        </w:rPr>
      </w:pPr>
      <w:r w:rsidRPr="00080AAD">
        <w:rPr>
          <w:rFonts w:eastAsia="Arial" w:cs="Arial"/>
          <w:szCs w:val="24"/>
        </w:rPr>
        <w:t xml:space="preserve">Einen </w:t>
      </w:r>
      <w:r w:rsidR="00376C63" w:rsidRPr="00080AAD">
        <w:rPr>
          <w:rFonts w:eastAsia="Arial" w:cs="Arial"/>
          <w:szCs w:val="24"/>
        </w:rPr>
        <w:t xml:space="preserve">Vorschlag für ein </w:t>
      </w:r>
      <w:r w:rsidR="00376C63" w:rsidRPr="00080AAD">
        <w:rPr>
          <w:rFonts w:eastAsia="Arial" w:cs="Arial"/>
          <w:szCs w:val="24"/>
          <w:u w:val="single"/>
        </w:rPr>
        <w:t>Kooperationsmodell</w:t>
      </w:r>
      <w:r w:rsidR="00BF4223" w:rsidRPr="00080AAD">
        <w:rPr>
          <w:rFonts w:eastAsia="Arial" w:cs="Arial"/>
          <w:szCs w:val="24"/>
          <w:u w:val="single"/>
        </w:rPr>
        <w:t>,</w:t>
      </w:r>
      <w:r w:rsidR="006B4CA4" w:rsidRPr="00080AAD">
        <w:rPr>
          <w:rFonts w:eastAsia="Arial" w:cs="Arial"/>
          <w:szCs w:val="24"/>
        </w:rPr>
        <w:t xml:space="preserve"> </w:t>
      </w:r>
      <w:r w:rsidR="00376C63" w:rsidRPr="00080AAD">
        <w:rPr>
          <w:rFonts w:eastAsia="Arial" w:cs="Arial"/>
          <w:szCs w:val="24"/>
        </w:rPr>
        <w:t>welches die</w:t>
      </w:r>
      <w:r w:rsidR="00E73F1D" w:rsidRPr="00080AAD">
        <w:rPr>
          <w:rFonts w:eastAsia="Arial" w:cs="Arial"/>
          <w:szCs w:val="24"/>
        </w:rPr>
        <w:t xml:space="preserve"> </w:t>
      </w:r>
      <w:r w:rsidRPr="00080AAD">
        <w:rPr>
          <w:rFonts w:eastAsia="Arial" w:cs="Arial"/>
          <w:color w:val="000000" w:themeColor="text1"/>
          <w:szCs w:val="24"/>
        </w:rPr>
        <w:t xml:space="preserve">Struktur des aufzubauenden </w:t>
      </w:r>
      <w:r w:rsidR="00376C63" w:rsidRPr="00080AAD">
        <w:rPr>
          <w:rFonts w:eastAsia="Arial" w:cs="Arial"/>
          <w:color w:val="000000" w:themeColor="text1"/>
          <w:szCs w:val="24"/>
        </w:rPr>
        <w:t>Kompetenzne</w:t>
      </w:r>
      <w:r w:rsidRPr="00080AAD">
        <w:rPr>
          <w:rFonts w:eastAsia="Arial" w:cs="Arial"/>
          <w:color w:val="000000" w:themeColor="text1"/>
          <w:szCs w:val="24"/>
        </w:rPr>
        <w:t>tzwerks</w:t>
      </w:r>
      <w:r w:rsidR="00376C63" w:rsidRPr="00080AAD">
        <w:rPr>
          <w:rFonts w:eastAsia="Arial" w:cs="Arial"/>
          <w:color w:val="000000" w:themeColor="text1"/>
          <w:szCs w:val="24"/>
        </w:rPr>
        <w:t xml:space="preserve"> </w:t>
      </w:r>
      <w:r w:rsidR="0024579B">
        <w:rPr>
          <w:rFonts w:eastAsia="Arial" w:cs="Arial"/>
          <w:color w:val="000000" w:themeColor="text1"/>
          <w:szCs w:val="24"/>
        </w:rPr>
        <w:t>(</w:t>
      </w:r>
      <w:r w:rsidR="00992FBF">
        <w:rPr>
          <w:rFonts w:eastAsia="Arial" w:cs="Arial"/>
          <w:color w:val="000000" w:themeColor="text1"/>
          <w:szCs w:val="24"/>
        </w:rPr>
        <w:t xml:space="preserve">entsprechend </w:t>
      </w:r>
      <w:r w:rsidR="00225A05">
        <w:rPr>
          <w:rFonts w:eastAsia="Arial" w:cs="Arial"/>
          <w:color w:val="000000" w:themeColor="text1"/>
          <w:szCs w:val="24"/>
        </w:rPr>
        <w:t xml:space="preserve">Kapitel A, </w:t>
      </w:r>
      <w:r w:rsidR="002A144A">
        <w:rPr>
          <w:rFonts w:eastAsia="Arial" w:cs="Arial"/>
          <w:color w:val="000000" w:themeColor="text1"/>
          <w:szCs w:val="24"/>
        </w:rPr>
        <w:t xml:space="preserve">Ziffer </w:t>
      </w:r>
      <w:r w:rsidR="003407E0">
        <w:rPr>
          <w:rFonts w:eastAsia="Arial" w:cs="Arial"/>
          <w:color w:val="000000" w:themeColor="text1"/>
          <w:szCs w:val="24"/>
        </w:rPr>
        <w:t xml:space="preserve">II.2, </w:t>
      </w:r>
      <w:r w:rsidR="00992FBF">
        <w:rPr>
          <w:rFonts w:eastAsia="Arial" w:cs="Arial"/>
          <w:color w:val="000000" w:themeColor="text1"/>
          <w:szCs w:val="24"/>
        </w:rPr>
        <w:t>Absatz 1 und 2</w:t>
      </w:r>
      <w:r w:rsidR="0024579B">
        <w:rPr>
          <w:rFonts w:eastAsia="Arial" w:cs="Arial"/>
          <w:color w:val="000000" w:themeColor="text1"/>
          <w:szCs w:val="24"/>
        </w:rPr>
        <w:t xml:space="preserve">) </w:t>
      </w:r>
      <w:r w:rsidR="00376C63" w:rsidRPr="00080AAD">
        <w:rPr>
          <w:rFonts w:eastAsia="Arial" w:cs="Arial"/>
          <w:color w:val="000000" w:themeColor="text1"/>
          <w:szCs w:val="24"/>
        </w:rPr>
        <w:t>darstellt und</w:t>
      </w:r>
      <w:r w:rsidRPr="00080AAD">
        <w:rPr>
          <w:rFonts w:eastAsia="Arial" w:cs="Arial"/>
          <w:color w:val="000000" w:themeColor="text1"/>
          <w:szCs w:val="24"/>
        </w:rPr>
        <w:t xml:space="preserve"> mögliche Netzwerkpartner </w:t>
      </w:r>
      <w:r w:rsidR="003639EB" w:rsidRPr="00080AAD">
        <w:rPr>
          <w:rFonts w:eastAsia="Arial" w:cs="Arial"/>
          <w:color w:val="000000" w:themeColor="text1"/>
          <w:szCs w:val="24"/>
        </w:rPr>
        <w:t xml:space="preserve">konkret </w:t>
      </w:r>
      <w:r w:rsidR="00376C63" w:rsidRPr="00080AAD">
        <w:rPr>
          <w:rFonts w:eastAsia="Arial" w:cs="Arial"/>
          <w:color w:val="000000" w:themeColor="text1"/>
          <w:szCs w:val="24"/>
        </w:rPr>
        <w:t>benennt</w:t>
      </w:r>
      <w:r w:rsidR="0024579B">
        <w:rPr>
          <w:rFonts w:eastAsia="Arial" w:cs="Arial"/>
          <w:color w:val="000000" w:themeColor="text1"/>
          <w:szCs w:val="24"/>
        </w:rPr>
        <w:t>.</w:t>
      </w:r>
      <w:r w:rsidR="009D52E3">
        <w:rPr>
          <w:rFonts w:eastAsia="Arial" w:cs="Arial"/>
          <w:color w:val="000000" w:themeColor="text1"/>
          <w:szCs w:val="24"/>
        </w:rPr>
        <w:t xml:space="preserve"> Hierbei soll auch berücksichtigt werden, wie der Bieter die Einbindung spartenspezifischer Expertise bei der Programmierung sicherstellt. </w:t>
      </w:r>
      <w:r w:rsidR="0024579B">
        <w:rPr>
          <w:rFonts w:eastAsia="Arial" w:cs="Arial"/>
          <w:color w:val="000000" w:themeColor="text1"/>
          <w:szCs w:val="24"/>
        </w:rPr>
        <w:t xml:space="preserve"> </w:t>
      </w:r>
      <w:r w:rsidR="00B90668" w:rsidRPr="00080AAD">
        <w:rPr>
          <w:rFonts w:eastAsia="Arial" w:cs="Arial"/>
          <w:color w:val="000000" w:themeColor="text1"/>
          <w:szCs w:val="24"/>
        </w:rPr>
        <w:t xml:space="preserve">Das Konzept soll sowohl auf unterschiedliche Rollen und Kompetenzen der Netzwerkpartner </w:t>
      </w:r>
      <w:r w:rsidR="00C33D82" w:rsidRPr="00080AAD">
        <w:rPr>
          <w:rFonts w:eastAsia="Arial" w:cs="Arial"/>
          <w:color w:val="000000" w:themeColor="text1"/>
          <w:szCs w:val="24"/>
        </w:rPr>
        <w:t xml:space="preserve">(als Lehrende von Veranstaltungen, Anbieter von Räumlichkeiten, usw.) </w:t>
      </w:r>
      <w:r w:rsidR="00B90668" w:rsidRPr="00080AAD">
        <w:rPr>
          <w:rFonts w:eastAsia="Arial" w:cs="Arial"/>
          <w:color w:val="000000" w:themeColor="text1"/>
          <w:szCs w:val="24"/>
        </w:rPr>
        <w:t>als auch auf die Rolle und die Kompetenzen der Geschäftsstelle selbst eingehen. Es soll darüber hinaus die Beziehungen der Geschäftsstelle mit den Netzwerkpartnern beschreiben.</w:t>
      </w:r>
      <w:r w:rsidR="00B90668" w:rsidRPr="00B441BB">
        <w:rPr>
          <w:rFonts w:eastAsia="Arial" w:cs="Arial"/>
          <w:color w:val="000000" w:themeColor="text1"/>
          <w:szCs w:val="24"/>
        </w:rPr>
        <w:t xml:space="preserve"> </w:t>
      </w:r>
      <w:r w:rsidR="008020AA">
        <w:rPr>
          <w:rFonts w:eastAsia="Arial" w:cs="Arial"/>
          <w:color w:val="000000" w:themeColor="text1"/>
          <w:szCs w:val="24"/>
        </w:rPr>
        <w:t>Das</w:t>
      </w:r>
      <w:r w:rsidR="0024579B">
        <w:rPr>
          <w:rFonts w:eastAsia="Arial" w:cs="Arial"/>
          <w:color w:val="000000" w:themeColor="text1"/>
          <w:szCs w:val="24"/>
        </w:rPr>
        <w:t xml:space="preserve"> Kooperationsmodell </w:t>
      </w:r>
      <w:r w:rsidR="008020AA">
        <w:rPr>
          <w:rFonts w:eastAsia="Arial" w:cs="Arial"/>
          <w:color w:val="000000" w:themeColor="text1"/>
          <w:szCs w:val="24"/>
        </w:rPr>
        <w:t xml:space="preserve">soll als </w:t>
      </w:r>
      <w:r w:rsidR="0024579B">
        <w:rPr>
          <w:rFonts w:eastAsia="Arial" w:cs="Arial"/>
          <w:color w:val="000000" w:themeColor="text1"/>
          <w:szCs w:val="24"/>
        </w:rPr>
        <w:t xml:space="preserve">Schaubild </w:t>
      </w:r>
      <w:r w:rsidR="008020AA">
        <w:rPr>
          <w:rFonts w:eastAsia="Arial" w:cs="Arial"/>
          <w:color w:val="000000" w:themeColor="text1"/>
          <w:szCs w:val="24"/>
        </w:rPr>
        <w:t xml:space="preserve">auf </w:t>
      </w:r>
      <w:r w:rsidR="00E772DC">
        <w:rPr>
          <w:rFonts w:eastAsia="Arial" w:cs="Arial"/>
          <w:color w:val="000000" w:themeColor="text1"/>
          <w:szCs w:val="24"/>
        </w:rPr>
        <w:t>einer</w:t>
      </w:r>
      <w:r w:rsidR="008020AA">
        <w:rPr>
          <w:rFonts w:eastAsia="Arial" w:cs="Arial"/>
          <w:color w:val="000000" w:themeColor="text1"/>
          <w:szCs w:val="24"/>
        </w:rPr>
        <w:t xml:space="preserve"> DIN</w:t>
      </w:r>
      <w:r w:rsidR="00E772DC">
        <w:rPr>
          <w:rFonts w:eastAsia="Arial" w:cs="Arial"/>
          <w:color w:val="000000" w:themeColor="text1"/>
          <w:szCs w:val="24"/>
        </w:rPr>
        <w:t xml:space="preserve"> </w:t>
      </w:r>
      <w:r w:rsidR="008020AA">
        <w:rPr>
          <w:rFonts w:eastAsia="Arial" w:cs="Arial"/>
          <w:color w:val="000000" w:themeColor="text1"/>
          <w:szCs w:val="24"/>
        </w:rPr>
        <w:t>A-4 Seite visualisiert und durch Erläuterungen (maximal 2 DIN</w:t>
      </w:r>
      <w:r w:rsidR="00E772DC">
        <w:rPr>
          <w:rFonts w:eastAsia="Arial" w:cs="Arial"/>
          <w:color w:val="000000" w:themeColor="text1"/>
          <w:szCs w:val="24"/>
        </w:rPr>
        <w:t>-</w:t>
      </w:r>
      <w:r w:rsidR="008020AA">
        <w:rPr>
          <w:rFonts w:eastAsia="Arial" w:cs="Arial"/>
          <w:color w:val="000000" w:themeColor="text1"/>
          <w:szCs w:val="24"/>
        </w:rPr>
        <w:t>A</w:t>
      </w:r>
      <w:r w:rsidR="00E772DC">
        <w:rPr>
          <w:rFonts w:eastAsia="Arial" w:cs="Arial"/>
          <w:color w:val="000000" w:themeColor="text1"/>
          <w:szCs w:val="24"/>
        </w:rPr>
        <w:t xml:space="preserve"> </w:t>
      </w:r>
      <w:r w:rsidR="008020AA">
        <w:rPr>
          <w:rFonts w:eastAsia="Arial" w:cs="Arial"/>
          <w:color w:val="000000" w:themeColor="text1"/>
          <w:szCs w:val="24"/>
        </w:rPr>
        <w:t>4 Seiten) ergänzt werden.</w:t>
      </w:r>
    </w:p>
    <w:p w14:paraId="356F6787" w14:textId="144375AA" w:rsidR="00D13BC0" w:rsidRPr="00031850" w:rsidRDefault="00BB297C" w:rsidP="00031850">
      <w:pPr>
        <w:widowControl w:val="0"/>
        <w:numPr>
          <w:ilvl w:val="2"/>
          <w:numId w:val="1"/>
        </w:numPr>
        <w:tabs>
          <w:tab w:val="left" w:pos="1197"/>
        </w:tabs>
        <w:spacing w:before="69" w:after="0" w:line="240" w:lineRule="auto"/>
        <w:ind w:left="1196" w:right="106" w:hanging="540"/>
        <w:jc w:val="both"/>
        <w:rPr>
          <w:rFonts w:eastAsia="Arial" w:cs="Arial"/>
          <w:szCs w:val="24"/>
        </w:rPr>
      </w:pPr>
      <w:r>
        <w:rPr>
          <w:rFonts w:eastAsia="Calibri" w:cs="Arial"/>
        </w:rPr>
        <w:t>D</w:t>
      </w:r>
      <w:r w:rsidR="00BE2ADB">
        <w:rPr>
          <w:rFonts w:eastAsia="Calibri" w:cs="Arial"/>
        </w:rPr>
        <w:t>e</w:t>
      </w:r>
      <w:r w:rsidR="00B5391A">
        <w:rPr>
          <w:rFonts w:eastAsia="Calibri" w:cs="Arial"/>
        </w:rPr>
        <w:t>n</w:t>
      </w:r>
      <w:r w:rsidR="00982259" w:rsidRPr="00080AAD">
        <w:rPr>
          <w:rFonts w:eastAsia="Calibri" w:cs="Arial"/>
        </w:rPr>
        <w:t xml:space="preserve"> </w:t>
      </w:r>
      <w:r w:rsidR="00982259" w:rsidRPr="00080AAD">
        <w:rPr>
          <w:rFonts w:eastAsia="Calibri" w:cs="Arial"/>
          <w:spacing w:val="-1"/>
        </w:rPr>
        <w:t>vollständig</w:t>
      </w:r>
      <w:r w:rsidR="00982259" w:rsidRPr="00080AAD">
        <w:rPr>
          <w:rFonts w:eastAsia="Calibri" w:cs="Arial"/>
          <w:spacing w:val="-2"/>
        </w:rPr>
        <w:t xml:space="preserve"> </w:t>
      </w:r>
      <w:r w:rsidR="00982259" w:rsidRPr="00080AAD">
        <w:rPr>
          <w:rFonts w:eastAsia="Calibri" w:cs="Arial"/>
          <w:spacing w:val="-1"/>
        </w:rPr>
        <w:t>ausgefüllte</w:t>
      </w:r>
      <w:r w:rsidR="00B5391A">
        <w:rPr>
          <w:rFonts w:eastAsia="Calibri" w:cs="Arial"/>
          <w:spacing w:val="-1"/>
        </w:rPr>
        <w:t>n</w:t>
      </w:r>
      <w:r w:rsidR="00982259" w:rsidRPr="00080AAD">
        <w:rPr>
          <w:rFonts w:eastAsia="Calibri" w:cs="Arial"/>
        </w:rPr>
        <w:t xml:space="preserve"> </w:t>
      </w:r>
      <w:r w:rsidR="00BE2ADB">
        <w:rPr>
          <w:rFonts w:eastAsia="Calibri" w:cs="Arial"/>
        </w:rPr>
        <w:t xml:space="preserve">Vordruck </w:t>
      </w:r>
      <w:r w:rsidR="00BE2ADB" w:rsidRPr="00B5391A">
        <w:rPr>
          <w:rFonts w:eastAsia="Calibri" w:cs="Arial"/>
          <w:u w:val="single"/>
        </w:rPr>
        <w:t>Preisblatt</w:t>
      </w:r>
      <w:r w:rsidR="00982259" w:rsidRPr="00080AAD">
        <w:rPr>
          <w:rFonts w:eastAsia="Calibri" w:cs="Arial"/>
          <w:spacing w:val="-1"/>
        </w:rPr>
        <w:t>.</w:t>
      </w:r>
    </w:p>
    <w:p w14:paraId="09BC0BDD" w14:textId="3977E496" w:rsidR="00B454E0" w:rsidRPr="00080AAD" w:rsidRDefault="00B454E0" w:rsidP="006B6C94">
      <w:pPr>
        <w:widowControl w:val="0"/>
        <w:numPr>
          <w:ilvl w:val="2"/>
          <w:numId w:val="1"/>
        </w:numPr>
        <w:tabs>
          <w:tab w:val="left" w:pos="1197"/>
        </w:tabs>
        <w:spacing w:before="69" w:after="0" w:line="240" w:lineRule="auto"/>
        <w:ind w:left="1196" w:right="106" w:hanging="540"/>
        <w:jc w:val="both"/>
        <w:rPr>
          <w:rFonts w:eastAsia="Arial" w:cs="Arial"/>
          <w:color w:val="000000" w:themeColor="text1"/>
          <w:szCs w:val="24"/>
        </w:rPr>
      </w:pPr>
      <w:r w:rsidRPr="00080AAD">
        <w:rPr>
          <w:rFonts w:eastAsia="Arial" w:cs="Arial"/>
          <w:color w:val="000000" w:themeColor="text1"/>
          <w:szCs w:val="24"/>
        </w:rPr>
        <w:t xml:space="preserve">Die </w:t>
      </w:r>
      <w:r w:rsidR="003631F4">
        <w:rPr>
          <w:rFonts w:eastAsia="Arial" w:cs="Arial"/>
          <w:color w:val="000000" w:themeColor="text1"/>
          <w:szCs w:val="24"/>
        </w:rPr>
        <w:t>vier</w:t>
      </w:r>
      <w:r w:rsidR="003631F4" w:rsidRPr="00080AAD">
        <w:rPr>
          <w:rFonts w:eastAsia="Arial" w:cs="Arial"/>
          <w:color w:val="000000" w:themeColor="text1"/>
          <w:szCs w:val="24"/>
        </w:rPr>
        <w:t xml:space="preserve"> </w:t>
      </w:r>
      <w:r w:rsidRPr="00080AAD">
        <w:rPr>
          <w:rFonts w:eastAsia="Arial" w:cs="Arial"/>
          <w:color w:val="000000" w:themeColor="text1"/>
          <w:szCs w:val="24"/>
        </w:rPr>
        <w:t xml:space="preserve">besten Bieter (gemessen an den unter </w:t>
      </w:r>
      <w:r w:rsidR="00BB297C">
        <w:rPr>
          <w:rFonts w:eastAsia="Arial" w:cs="Arial"/>
          <w:color w:val="000000" w:themeColor="text1"/>
          <w:szCs w:val="24"/>
        </w:rPr>
        <w:t xml:space="preserve">C. </w:t>
      </w:r>
      <w:r w:rsidRPr="00080AAD">
        <w:rPr>
          <w:rFonts w:eastAsia="Arial" w:cs="Arial"/>
          <w:color w:val="000000" w:themeColor="text1"/>
          <w:szCs w:val="24"/>
        </w:rPr>
        <w:t xml:space="preserve">Ziffer VI.1 a </w:t>
      </w:r>
      <w:r w:rsidR="00BB297C">
        <w:rPr>
          <w:rFonts w:eastAsia="Arial" w:cs="Arial"/>
          <w:color w:val="000000" w:themeColor="text1"/>
          <w:szCs w:val="24"/>
        </w:rPr>
        <w:t>und b</w:t>
      </w:r>
      <w:r w:rsidRPr="00080AAD">
        <w:rPr>
          <w:rFonts w:eastAsia="Arial" w:cs="Arial"/>
          <w:color w:val="000000" w:themeColor="text1"/>
          <w:szCs w:val="24"/>
        </w:rPr>
        <w:t xml:space="preserve"> aufgeführten Kriterien) sollen</w:t>
      </w:r>
      <w:r w:rsidR="00F85649">
        <w:rPr>
          <w:rFonts w:eastAsia="Arial" w:cs="Arial"/>
          <w:color w:val="000000" w:themeColor="text1"/>
          <w:szCs w:val="24"/>
        </w:rPr>
        <w:t xml:space="preserve"> </w:t>
      </w:r>
      <w:r w:rsidR="00A26D6A">
        <w:rPr>
          <w:rFonts w:eastAsia="Arial" w:cs="Arial"/>
          <w:color w:val="000000" w:themeColor="text1"/>
          <w:szCs w:val="24"/>
        </w:rPr>
        <w:t xml:space="preserve">am </w:t>
      </w:r>
      <w:r w:rsidR="00A26D6A" w:rsidRPr="00B5391A">
        <w:rPr>
          <w:rFonts w:eastAsia="Arial" w:cs="Arial"/>
          <w:b/>
          <w:bCs/>
          <w:color w:val="000000" w:themeColor="text1"/>
          <w:szCs w:val="24"/>
        </w:rPr>
        <w:t>05. oder 06 Januar 2026</w:t>
      </w:r>
      <w:r w:rsidR="00A26D6A">
        <w:rPr>
          <w:rFonts w:eastAsia="Arial" w:cs="Arial"/>
          <w:color w:val="000000" w:themeColor="text1"/>
          <w:szCs w:val="24"/>
        </w:rPr>
        <w:t xml:space="preserve"> </w:t>
      </w:r>
      <w:r w:rsidRPr="00BB297C">
        <w:rPr>
          <w:rFonts w:eastAsia="Arial" w:cs="Arial"/>
          <w:color w:val="000000" w:themeColor="text1"/>
          <w:szCs w:val="24"/>
        </w:rPr>
        <w:t>(</w:t>
      </w:r>
      <w:r w:rsidR="00992FBF" w:rsidRPr="00BB297C">
        <w:rPr>
          <w:rFonts w:eastAsia="Arial" w:cs="Arial"/>
          <w:color w:val="000000" w:themeColor="text1"/>
          <w:szCs w:val="24"/>
        </w:rPr>
        <w:t>genaues</w:t>
      </w:r>
      <w:r w:rsidR="00992FBF">
        <w:rPr>
          <w:rFonts w:eastAsia="Arial" w:cs="Arial"/>
          <w:color w:val="000000" w:themeColor="text1"/>
          <w:szCs w:val="24"/>
        </w:rPr>
        <w:t xml:space="preserve"> </w:t>
      </w:r>
      <w:r w:rsidRPr="00992FBF">
        <w:rPr>
          <w:rFonts w:eastAsia="Arial" w:cs="Arial"/>
          <w:color w:val="000000" w:themeColor="text1"/>
          <w:szCs w:val="24"/>
        </w:rPr>
        <w:t>Datum, Uhrzeit und Raum werden noch mitgeteilt)</w:t>
      </w:r>
      <w:r w:rsidRPr="00080AAD">
        <w:rPr>
          <w:rFonts w:eastAsia="Arial" w:cs="Arial"/>
          <w:color w:val="000000" w:themeColor="text1"/>
          <w:szCs w:val="24"/>
        </w:rPr>
        <w:t xml:space="preserve"> in einer </w:t>
      </w:r>
      <w:r w:rsidRPr="00AA40CC">
        <w:rPr>
          <w:rFonts w:eastAsia="Arial" w:cs="Arial"/>
          <w:color w:val="000000" w:themeColor="text1"/>
          <w:szCs w:val="24"/>
          <w:u w:val="single"/>
        </w:rPr>
        <w:t>mündlichen und mit Präsentationstechnik unterstützten Präsentation</w:t>
      </w:r>
      <w:r w:rsidRPr="00080AAD">
        <w:rPr>
          <w:rFonts w:eastAsia="Arial" w:cs="Arial"/>
          <w:color w:val="000000" w:themeColor="text1"/>
          <w:szCs w:val="24"/>
        </w:rPr>
        <w:t xml:space="preserve"> von </w:t>
      </w:r>
      <w:r w:rsidRPr="00992FBF">
        <w:rPr>
          <w:rFonts w:eastAsia="Arial" w:cs="Arial"/>
          <w:color w:val="000000" w:themeColor="text1"/>
          <w:szCs w:val="24"/>
        </w:rPr>
        <w:t xml:space="preserve">max. </w:t>
      </w:r>
      <w:r w:rsidR="003631F4">
        <w:rPr>
          <w:rFonts w:eastAsia="Arial" w:cs="Arial"/>
          <w:color w:val="000000" w:themeColor="text1"/>
          <w:szCs w:val="24"/>
        </w:rPr>
        <w:t>30</w:t>
      </w:r>
      <w:r w:rsidR="003631F4" w:rsidRPr="00992FBF">
        <w:rPr>
          <w:rFonts w:eastAsia="Arial" w:cs="Arial"/>
          <w:color w:val="000000" w:themeColor="text1"/>
          <w:szCs w:val="24"/>
        </w:rPr>
        <w:t xml:space="preserve"> </w:t>
      </w:r>
      <w:r w:rsidRPr="00992FBF">
        <w:rPr>
          <w:rFonts w:eastAsia="Arial" w:cs="Arial"/>
          <w:color w:val="000000" w:themeColor="text1"/>
          <w:szCs w:val="24"/>
        </w:rPr>
        <w:t xml:space="preserve">Minuten ihr Angebot und insbesondere ihr </w:t>
      </w:r>
      <w:r w:rsidR="00C53FA5" w:rsidRPr="00992FBF">
        <w:rPr>
          <w:rFonts w:eastAsia="Arial" w:cs="Arial"/>
          <w:color w:val="000000" w:themeColor="text1"/>
          <w:szCs w:val="24"/>
        </w:rPr>
        <w:t>Ausführungs-</w:t>
      </w:r>
      <w:r w:rsidRPr="00992FBF">
        <w:rPr>
          <w:rFonts w:eastAsia="Arial" w:cs="Arial"/>
          <w:color w:val="000000" w:themeColor="text1"/>
          <w:szCs w:val="24"/>
        </w:rPr>
        <w:t xml:space="preserve"> </w:t>
      </w:r>
      <w:r w:rsidR="00C53FA5" w:rsidRPr="00992FBF">
        <w:rPr>
          <w:rFonts w:eastAsia="Arial" w:cs="Arial"/>
          <w:color w:val="000000" w:themeColor="text1"/>
          <w:szCs w:val="24"/>
        </w:rPr>
        <w:t xml:space="preserve">und ihr Kooperationskonzept </w:t>
      </w:r>
      <w:r w:rsidRPr="00992FBF">
        <w:rPr>
          <w:rFonts w:eastAsia="Arial" w:cs="Arial"/>
          <w:color w:val="000000" w:themeColor="text1"/>
          <w:szCs w:val="24"/>
        </w:rPr>
        <w:t>präsentieren. Im Anschluss an die Präsentation wird es eine Diskussionsrunde von ca. 45 Minuten geben, in deren Zuge Rückfragen zu den vorgestellten Aufgaben und Lösungsansätzen</w:t>
      </w:r>
      <w:r w:rsidR="00417EE2">
        <w:rPr>
          <w:rFonts w:eastAsia="Arial" w:cs="Arial"/>
          <w:color w:val="000000" w:themeColor="text1"/>
          <w:szCs w:val="24"/>
        </w:rPr>
        <w:t xml:space="preserve"> und </w:t>
      </w:r>
      <w:r w:rsidRPr="00992FBF">
        <w:rPr>
          <w:rFonts w:eastAsia="Arial" w:cs="Arial"/>
          <w:color w:val="000000" w:themeColor="text1"/>
          <w:szCs w:val="24"/>
        </w:rPr>
        <w:t>spezifischen Vorgehensweise gestellt werden können. Auch fachliche, auf den Inhalt des Entwurfs</w:t>
      </w:r>
      <w:r w:rsidRPr="00080AAD">
        <w:rPr>
          <w:rFonts w:eastAsia="Arial" w:cs="Arial"/>
          <w:color w:val="000000" w:themeColor="text1"/>
          <w:szCs w:val="24"/>
        </w:rPr>
        <w:t xml:space="preserve"> bezogene Rückfragen oder die bei der Bieterin/dem Bieter/der Bietergemeinschaft üblichen Arbeitsprozesse und zeitlichen Abläufe </w:t>
      </w:r>
      <w:r w:rsidRPr="00080AAD">
        <w:rPr>
          <w:rFonts w:eastAsia="Arial" w:cs="Arial"/>
          <w:color w:val="000000" w:themeColor="text1"/>
          <w:szCs w:val="24"/>
        </w:rPr>
        <w:lastRenderedPageBreak/>
        <w:t>werden ggf. erfragt.</w:t>
      </w:r>
    </w:p>
    <w:p w14:paraId="280F20E8" w14:textId="47890DF5" w:rsidR="002142FA" w:rsidRPr="00080AAD" w:rsidRDefault="009F55DA" w:rsidP="002142FA">
      <w:pPr>
        <w:widowControl w:val="0"/>
        <w:tabs>
          <w:tab w:val="left" w:pos="1197"/>
        </w:tabs>
        <w:spacing w:before="69" w:after="0" w:line="240" w:lineRule="auto"/>
        <w:ind w:left="1196" w:right="106"/>
        <w:jc w:val="both"/>
        <w:rPr>
          <w:rFonts w:eastAsia="Arial" w:cs="Arial"/>
          <w:color w:val="FF0000"/>
          <w:szCs w:val="24"/>
        </w:rPr>
      </w:pPr>
      <w:r>
        <w:rPr>
          <w:rFonts w:eastAsia="Calibri" w:cs="Arial"/>
          <w:spacing w:val="-1"/>
        </w:rPr>
        <w:t xml:space="preserve">Falls die </w:t>
      </w:r>
      <w:r w:rsidR="002142FA" w:rsidRPr="00080AAD">
        <w:rPr>
          <w:rFonts w:eastAsia="Calibri" w:cs="Arial"/>
          <w:spacing w:val="-1"/>
        </w:rPr>
        <w:t>Person, welche die Leitung der Geschäftsstelle übernehmen wird,</w:t>
      </w:r>
      <w:r>
        <w:rPr>
          <w:rFonts w:eastAsia="Calibri" w:cs="Arial"/>
          <w:spacing w:val="-1"/>
        </w:rPr>
        <w:t xml:space="preserve"> zu diesem Zeitpunkt bereits feststeht,</w:t>
      </w:r>
      <w:r w:rsidR="002142FA" w:rsidRPr="00080AAD">
        <w:rPr>
          <w:rFonts w:eastAsia="Calibri" w:cs="Arial"/>
          <w:spacing w:val="-1"/>
        </w:rPr>
        <w:t xml:space="preserve"> </w:t>
      </w:r>
      <w:r w:rsidR="008D507D">
        <w:rPr>
          <w:rFonts w:eastAsia="Calibri" w:cs="Arial"/>
          <w:spacing w:val="-1"/>
        </w:rPr>
        <w:t>muss</w:t>
      </w:r>
      <w:r w:rsidR="002142FA" w:rsidRPr="00080AAD">
        <w:rPr>
          <w:rFonts w:eastAsia="Calibri" w:cs="Arial"/>
          <w:spacing w:val="-1"/>
        </w:rPr>
        <w:t xml:space="preserve"> </w:t>
      </w:r>
      <w:r>
        <w:rPr>
          <w:rFonts w:eastAsia="Calibri" w:cs="Arial"/>
          <w:spacing w:val="-1"/>
        </w:rPr>
        <w:t xml:space="preserve">sie </w:t>
      </w:r>
      <w:r w:rsidR="002142FA" w:rsidRPr="00080AAD">
        <w:rPr>
          <w:rFonts w:eastAsia="Calibri" w:cs="Arial"/>
          <w:spacing w:val="-1"/>
        </w:rPr>
        <w:t xml:space="preserve">an dem Termin teilnehmen. </w:t>
      </w:r>
    </w:p>
    <w:p w14:paraId="6E209137" w14:textId="7D9A5ACD" w:rsidR="009B78D7" w:rsidRPr="00080AAD" w:rsidRDefault="009B78D7" w:rsidP="002142FA">
      <w:pPr>
        <w:widowControl w:val="0"/>
        <w:tabs>
          <w:tab w:val="left" w:pos="1197"/>
        </w:tabs>
        <w:spacing w:before="69" w:after="0" w:line="240" w:lineRule="auto"/>
        <w:ind w:left="1196" w:right="106"/>
        <w:jc w:val="both"/>
        <w:rPr>
          <w:rFonts w:eastAsia="Arial" w:cs="Arial"/>
          <w:color w:val="FF0000"/>
          <w:szCs w:val="24"/>
        </w:rPr>
      </w:pPr>
      <w:r w:rsidRPr="00080AAD">
        <w:rPr>
          <w:rFonts w:eastAsia="Calibri" w:cs="Arial"/>
          <w:spacing w:val="-1"/>
        </w:rPr>
        <w:t xml:space="preserve">Der Auftraggeber gewährt für die Teilnahme an dem Präsentationstermin eine </w:t>
      </w:r>
      <w:r w:rsidRPr="00B5391A">
        <w:rPr>
          <w:rFonts w:eastAsia="Calibri" w:cs="Arial"/>
          <w:b/>
          <w:bCs/>
          <w:spacing w:val="-1"/>
        </w:rPr>
        <w:t>pauschale Aufwandsentschädigung</w:t>
      </w:r>
      <w:r w:rsidRPr="00080AAD">
        <w:rPr>
          <w:rFonts w:eastAsia="Calibri" w:cs="Arial"/>
          <w:spacing w:val="-1"/>
        </w:rPr>
        <w:t xml:space="preserve"> </w:t>
      </w:r>
      <w:r w:rsidRPr="00992FBF">
        <w:rPr>
          <w:rFonts w:eastAsia="Calibri" w:cs="Arial"/>
          <w:spacing w:val="-1"/>
        </w:rPr>
        <w:t xml:space="preserve">in Höhe von </w:t>
      </w:r>
      <w:r w:rsidR="00F4742F" w:rsidRPr="00992FBF">
        <w:rPr>
          <w:rFonts w:eastAsia="Calibri" w:cs="Arial"/>
          <w:spacing w:val="-1"/>
        </w:rPr>
        <w:t>250</w:t>
      </w:r>
      <w:r w:rsidRPr="00992FBF">
        <w:rPr>
          <w:rFonts w:eastAsia="Calibri" w:cs="Arial"/>
          <w:spacing w:val="-1"/>
        </w:rPr>
        <w:t xml:space="preserve"> </w:t>
      </w:r>
      <w:r w:rsidR="00F4742F" w:rsidRPr="00992FBF">
        <w:rPr>
          <w:rFonts w:eastAsia="Calibri" w:cs="Arial"/>
          <w:spacing w:val="-1"/>
        </w:rPr>
        <w:t>Euro</w:t>
      </w:r>
      <w:r w:rsidR="00EB2292">
        <w:rPr>
          <w:rFonts w:eastAsia="Calibri" w:cs="Arial"/>
          <w:spacing w:val="-1"/>
        </w:rPr>
        <w:t xml:space="preserve"> brutto</w:t>
      </w:r>
      <w:r w:rsidRPr="00992FBF">
        <w:rPr>
          <w:rFonts w:eastAsia="Calibri" w:cs="Arial"/>
          <w:spacing w:val="-1"/>
        </w:rPr>
        <w:t>.</w:t>
      </w:r>
      <w:r w:rsidR="00234597" w:rsidRPr="00080AAD">
        <w:rPr>
          <w:rFonts w:eastAsia="Calibri" w:cs="Arial"/>
          <w:spacing w:val="-1"/>
        </w:rPr>
        <w:t xml:space="preserve"> </w:t>
      </w:r>
    </w:p>
    <w:p w14:paraId="058404BB" w14:textId="77777777" w:rsidR="000A0E3F" w:rsidRPr="00080AAD" w:rsidRDefault="000A0E3F" w:rsidP="000A0E3F">
      <w:pPr>
        <w:widowControl w:val="0"/>
        <w:spacing w:after="0" w:line="240" w:lineRule="auto"/>
        <w:rPr>
          <w:rFonts w:eastAsia="Arial" w:cs="Arial"/>
          <w:szCs w:val="24"/>
        </w:rPr>
      </w:pPr>
    </w:p>
    <w:p w14:paraId="34B63AAC" w14:textId="77777777" w:rsidR="000A0E3F" w:rsidRPr="00080AAD" w:rsidRDefault="000A0E3F" w:rsidP="000A0E3F">
      <w:pPr>
        <w:widowControl w:val="0"/>
        <w:numPr>
          <w:ilvl w:val="0"/>
          <w:numId w:val="1"/>
        </w:numPr>
        <w:tabs>
          <w:tab w:val="left" w:pos="547"/>
        </w:tabs>
        <w:spacing w:after="0" w:line="240" w:lineRule="auto"/>
        <w:ind w:left="546" w:hanging="430"/>
        <w:rPr>
          <w:rFonts w:eastAsia="Arial" w:cs="Arial"/>
          <w:szCs w:val="24"/>
        </w:rPr>
      </w:pPr>
      <w:r w:rsidRPr="00080AAD">
        <w:rPr>
          <w:rFonts w:eastAsia="Calibri" w:cs="Arial"/>
          <w:b/>
          <w:spacing w:val="-1"/>
          <w:szCs w:val="24"/>
        </w:rPr>
        <w:t>Verfahrensablauf nach</w:t>
      </w:r>
      <w:r w:rsidRPr="00080AAD">
        <w:rPr>
          <w:rFonts w:eastAsia="Calibri" w:cs="Arial"/>
          <w:b/>
          <w:spacing w:val="1"/>
          <w:szCs w:val="24"/>
        </w:rPr>
        <w:t xml:space="preserve"> </w:t>
      </w:r>
      <w:r w:rsidRPr="00080AAD">
        <w:rPr>
          <w:rFonts w:eastAsia="Calibri" w:cs="Arial"/>
          <w:b/>
          <w:szCs w:val="24"/>
        </w:rPr>
        <w:t>Eingang der</w:t>
      </w:r>
      <w:r w:rsidRPr="00080AAD">
        <w:rPr>
          <w:rFonts w:eastAsia="Calibri" w:cs="Arial"/>
          <w:b/>
          <w:spacing w:val="2"/>
          <w:szCs w:val="24"/>
        </w:rPr>
        <w:t xml:space="preserve"> </w:t>
      </w:r>
      <w:r w:rsidRPr="00080AAD">
        <w:rPr>
          <w:rFonts w:eastAsia="Calibri" w:cs="Arial"/>
          <w:b/>
          <w:spacing w:val="-1"/>
          <w:szCs w:val="24"/>
        </w:rPr>
        <w:t>Angebote</w:t>
      </w:r>
    </w:p>
    <w:p w14:paraId="4DF5AFED" w14:textId="77777777" w:rsidR="000A0E3F" w:rsidRPr="00080AAD" w:rsidRDefault="000A0E3F" w:rsidP="000A0E3F">
      <w:pPr>
        <w:widowControl w:val="0"/>
        <w:spacing w:after="0" w:line="240" w:lineRule="auto"/>
        <w:rPr>
          <w:rFonts w:eastAsia="Arial" w:cs="Arial"/>
          <w:szCs w:val="24"/>
        </w:rPr>
      </w:pPr>
    </w:p>
    <w:p w14:paraId="656AEFF6" w14:textId="3A848371" w:rsidR="000A0E3F" w:rsidRPr="00080AAD" w:rsidRDefault="000A0E3F" w:rsidP="000A0E3F">
      <w:pPr>
        <w:widowControl w:val="0"/>
        <w:tabs>
          <w:tab w:val="left" w:pos="477"/>
        </w:tabs>
        <w:spacing w:after="0" w:line="240" w:lineRule="auto"/>
        <w:ind w:left="476" w:right="120"/>
        <w:jc w:val="both"/>
        <w:rPr>
          <w:rFonts w:eastAsia="Arial" w:cs="Arial"/>
          <w:szCs w:val="24"/>
        </w:rPr>
      </w:pPr>
      <w:r w:rsidRPr="00080AAD">
        <w:rPr>
          <w:rFonts w:eastAsia="Calibri" w:cs="Arial"/>
          <w:szCs w:val="24"/>
        </w:rPr>
        <w:t>Nach</w:t>
      </w:r>
      <w:r w:rsidRPr="00080AAD">
        <w:rPr>
          <w:rFonts w:eastAsia="Calibri" w:cs="Arial"/>
          <w:spacing w:val="15"/>
          <w:szCs w:val="24"/>
        </w:rPr>
        <w:t xml:space="preserve"> </w:t>
      </w:r>
      <w:r w:rsidRPr="00080AAD">
        <w:rPr>
          <w:rFonts w:eastAsia="Calibri" w:cs="Arial"/>
          <w:spacing w:val="-1"/>
          <w:szCs w:val="24"/>
        </w:rPr>
        <w:t>Ablauf</w:t>
      </w:r>
      <w:r w:rsidRPr="00080AAD">
        <w:rPr>
          <w:rFonts w:eastAsia="Calibri" w:cs="Arial"/>
          <w:spacing w:val="17"/>
          <w:szCs w:val="24"/>
        </w:rPr>
        <w:t xml:space="preserve"> </w:t>
      </w:r>
      <w:r w:rsidRPr="00080AAD">
        <w:rPr>
          <w:rFonts w:eastAsia="Calibri" w:cs="Arial"/>
          <w:spacing w:val="-1"/>
          <w:szCs w:val="24"/>
        </w:rPr>
        <w:t>der</w:t>
      </w:r>
      <w:r w:rsidRPr="00080AAD">
        <w:rPr>
          <w:rFonts w:eastAsia="Calibri" w:cs="Arial"/>
          <w:spacing w:val="13"/>
          <w:szCs w:val="24"/>
        </w:rPr>
        <w:t xml:space="preserve"> </w:t>
      </w:r>
      <w:r w:rsidRPr="00080AAD">
        <w:rPr>
          <w:rFonts w:eastAsia="Calibri" w:cs="Arial"/>
          <w:spacing w:val="-1"/>
          <w:szCs w:val="24"/>
        </w:rPr>
        <w:t>Angebotsfrist</w:t>
      </w:r>
      <w:r w:rsidRPr="00080AAD">
        <w:rPr>
          <w:rFonts w:eastAsia="Calibri" w:cs="Arial"/>
          <w:spacing w:val="15"/>
          <w:szCs w:val="24"/>
        </w:rPr>
        <w:t xml:space="preserve"> </w:t>
      </w:r>
      <w:r w:rsidRPr="00080AAD">
        <w:rPr>
          <w:rFonts w:eastAsia="Calibri" w:cs="Arial"/>
          <w:szCs w:val="24"/>
        </w:rPr>
        <w:t xml:space="preserve">(ab </w:t>
      </w:r>
      <w:sdt>
        <w:sdtPr>
          <w:rPr>
            <w:rFonts w:eastAsia="Calibri" w:cs="Arial"/>
            <w:szCs w:val="24"/>
          </w:rPr>
          <w:id w:val="1364403309"/>
          <w:placeholder>
            <w:docPart w:val="FCCA07CA93FD424FBC646955B3475A67"/>
          </w:placeholder>
          <w:date w:fullDate="2025-12-09T00:00:00Z">
            <w:dateFormat w:val="dd.MM.yyyy"/>
            <w:lid w:val="de-DE"/>
            <w:storeMappedDataAs w:val="dateTime"/>
            <w:calendar w:val="gregorian"/>
          </w:date>
        </w:sdtPr>
        <w:sdtEndPr/>
        <w:sdtContent>
          <w:del w:id="25" w:author="Graf, Jennifer (MKW)" w:date="2025-11-06T13:58:00Z">
            <w:r w:rsidR="00B5391A" w:rsidDel="00F146A9">
              <w:rPr>
                <w:rFonts w:eastAsia="Calibri" w:cs="Arial"/>
                <w:szCs w:val="24"/>
              </w:rPr>
              <w:delText>08.12.2025</w:delText>
            </w:r>
          </w:del>
          <w:ins w:id="26" w:author="Graf, Jennifer (MKW)" w:date="2025-11-06T13:58:00Z">
            <w:r w:rsidR="00F146A9">
              <w:rPr>
                <w:rFonts w:eastAsia="Calibri" w:cs="Arial"/>
                <w:szCs w:val="24"/>
              </w:rPr>
              <w:t>09.12.2025</w:t>
            </w:r>
          </w:ins>
        </w:sdtContent>
      </w:sdt>
      <w:r w:rsidRPr="00080AAD">
        <w:rPr>
          <w:rFonts w:eastAsia="Calibri" w:cs="Arial"/>
          <w:szCs w:val="24"/>
        </w:rPr>
        <w:t>,</w:t>
      </w:r>
      <w:r w:rsidR="00013B39" w:rsidRPr="00080AAD">
        <w:rPr>
          <w:rFonts w:eastAsia="Calibri" w:cs="Arial"/>
          <w:szCs w:val="24"/>
        </w:rPr>
        <w:t xml:space="preserve"> </w:t>
      </w:r>
      <w:sdt>
        <w:sdtPr>
          <w:rPr>
            <w:rFonts w:eastAsia="Calibri" w:cs="Arial"/>
            <w:szCs w:val="24"/>
          </w:rPr>
          <w:id w:val="75024551"/>
          <w:placeholder>
            <w:docPart w:val="66E1E21527164225829BCD012388F010"/>
          </w:placeholder>
          <w:text/>
        </w:sdtPr>
        <w:sdtEndPr/>
        <w:sdtContent>
          <w:r w:rsidR="00B5391A">
            <w:rPr>
              <w:rFonts w:eastAsia="Calibri" w:cs="Arial"/>
              <w:szCs w:val="24"/>
            </w:rPr>
            <w:t>12:00</w:t>
          </w:r>
        </w:sdtContent>
      </w:sdt>
      <w:r w:rsidRPr="00080AAD">
        <w:rPr>
          <w:rFonts w:eastAsia="Calibri" w:cs="Arial"/>
          <w:spacing w:val="15"/>
          <w:szCs w:val="24"/>
        </w:rPr>
        <w:t xml:space="preserve"> </w:t>
      </w:r>
      <w:r w:rsidRPr="00080AAD">
        <w:rPr>
          <w:rFonts w:eastAsia="Calibri" w:cs="Arial"/>
          <w:szCs w:val="24"/>
        </w:rPr>
        <w:t>Uhr)</w:t>
      </w:r>
      <w:r w:rsidRPr="00080AAD">
        <w:rPr>
          <w:rFonts w:eastAsia="Calibri" w:cs="Arial"/>
          <w:spacing w:val="13"/>
          <w:szCs w:val="24"/>
        </w:rPr>
        <w:t xml:space="preserve"> </w:t>
      </w:r>
      <w:r w:rsidRPr="00080AAD">
        <w:rPr>
          <w:rFonts w:eastAsia="Calibri" w:cs="Arial"/>
          <w:spacing w:val="-1"/>
          <w:szCs w:val="24"/>
        </w:rPr>
        <w:t>werden</w:t>
      </w:r>
      <w:r w:rsidRPr="00080AAD">
        <w:rPr>
          <w:rFonts w:eastAsia="Calibri" w:cs="Arial"/>
          <w:spacing w:val="12"/>
          <w:szCs w:val="24"/>
        </w:rPr>
        <w:t xml:space="preserve"> </w:t>
      </w:r>
      <w:r w:rsidRPr="00080AAD">
        <w:rPr>
          <w:rFonts w:eastAsia="Calibri" w:cs="Arial"/>
          <w:spacing w:val="-1"/>
          <w:szCs w:val="24"/>
        </w:rPr>
        <w:t>alle</w:t>
      </w:r>
      <w:r w:rsidRPr="00080AAD">
        <w:rPr>
          <w:rFonts w:eastAsia="Calibri" w:cs="Arial"/>
          <w:spacing w:val="17"/>
          <w:szCs w:val="24"/>
        </w:rPr>
        <w:t xml:space="preserve"> </w:t>
      </w:r>
      <w:r w:rsidRPr="00080AAD">
        <w:rPr>
          <w:rFonts w:eastAsia="Calibri" w:cs="Arial"/>
          <w:spacing w:val="-1"/>
          <w:szCs w:val="24"/>
        </w:rPr>
        <w:t>eingegangenen</w:t>
      </w:r>
      <w:r w:rsidRPr="00080AAD">
        <w:rPr>
          <w:rFonts w:eastAsia="Calibri" w:cs="Arial"/>
          <w:spacing w:val="10"/>
          <w:szCs w:val="24"/>
        </w:rPr>
        <w:t xml:space="preserve"> </w:t>
      </w:r>
      <w:r w:rsidRPr="00080AAD">
        <w:rPr>
          <w:rFonts w:eastAsia="Calibri" w:cs="Arial"/>
          <w:spacing w:val="-1"/>
          <w:szCs w:val="24"/>
        </w:rPr>
        <w:t>Angebote</w:t>
      </w:r>
      <w:r w:rsidRPr="00080AAD">
        <w:rPr>
          <w:rFonts w:eastAsia="Calibri" w:cs="Arial"/>
          <w:spacing w:val="11"/>
          <w:szCs w:val="24"/>
        </w:rPr>
        <w:t xml:space="preserve"> </w:t>
      </w:r>
      <w:r w:rsidRPr="00080AAD">
        <w:rPr>
          <w:rFonts w:eastAsia="Calibri" w:cs="Arial"/>
          <w:szCs w:val="24"/>
        </w:rPr>
        <w:t>in</w:t>
      </w:r>
      <w:r w:rsidRPr="00080AAD">
        <w:rPr>
          <w:rFonts w:eastAsia="Calibri" w:cs="Arial"/>
          <w:spacing w:val="7"/>
          <w:szCs w:val="24"/>
        </w:rPr>
        <w:t xml:space="preserve"> </w:t>
      </w:r>
      <w:r w:rsidRPr="00080AAD">
        <w:rPr>
          <w:rFonts w:eastAsia="Calibri" w:cs="Arial"/>
          <w:spacing w:val="-1"/>
          <w:szCs w:val="24"/>
        </w:rPr>
        <w:t>der</w:t>
      </w:r>
      <w:r w:rsidRPr="00080AAD">
        <w:rPr>
          <w:rFonts w:eastAsia="Calibri" w:cs="Arial"/>
          <w:spacing w:val="12"/>
          <w:szCs w:val="24"/>
        </w:rPr>
        <w:t xml:space="preserve"> </w:t>
      </w:r>
      <w:r w:rsidRPr="00080AAD">
        <w:rPr>
          <w:rFonts w:eastAsia="Calibri" w:cs="Arial"/>
          <w:spacing w:val="-1"/>
          <w:szCs w:val="24"/>
        </w:rPr>
        <w:t>Reihenfolge</w:t>
      </w:r>
      <w:r w:rsidRPr="00080AAD">
        <w:rPr>
          <w:rFonts w:eastAsia="Calibri" w:cs="Arial"/>
          <w:spacing w:val="10"/>
          <w:szCs w:val="24"/>
        </w:rPr>
        <w:t xml:space="preserve"> </w:t>
      </w:r>
      <w:r w:rsidRPr="00080AAD">
        <w:rPr>
          <w:rFonts w:eastAsia="Calibri" w:cs="Arial"/>
          <w:szCs w:val="24"/>
        </w:rPr>
        <w:t>ihres</w:t>
      </w:r>
      <w:r w:rsidRPr="00080AAD">
        <w:rPr>
          <w:rFonts w:eastAsia="Calibri" w:cs="Arial"/>
          <w:spacing w:val="10"/>
          <w:szCs w:val="24"/>
        </w:rPr>
        <w:t xml:space="preserve"> </w:t>
      </w:r>
      <w:r w:rsidRPr="00080AAD">
        <w:rPr>
          <w:rFonts w:eastAsia="Calibri" w:cs="Arial"/>
          <w:spacing w:val="-1"/>
          <w:szCs w:val="24"/>
        </w:rPr>
        <w:t>Eingangs</w:t>
      </w:r>
      <w:r w:rsidRPr="00080AAD">
        <w:rPr>
          <w:rFonts w:eastAsia="Calibri" w:cs="Arial"/>
          <w:spacing w:val="9"/>
          <w:szCs w:val="24"/>
        </w:rPr>
        <w:t xml:space="preserve"> </w:t>
      </w:r>
      <w:r w:rsidRPr="00080AAD">
        <w:rPr>
          <w:rFonts w:eastAsia="Calibri" w:cs="Arial"/>
          <w:spacing w:val="-1"/>
          <w:szCs w:val="24"/>
        </w:rPr>
        <w:t>geöffnet.</w:t>
      </w:r>
      <w:r w:rsidRPr="00080AAD">
        <w:rPr>
          <w:rFonts w:eastAsia="Calibri" w:cs="Arial"/>
          <w:spacing w:val="10"/>
          <w:szCs w:val="24"/>
        </w:rPr>
        <w:t xml:space="preserve"> </w:t>
      </w:r>
      <w:r w:rsidRPr="00080AAD">
        <w:rPr>
          <w:rFonts w:eastAsia="Calibri" w:cs="Arial"/>
          <w:spacing w:val="-1"/>
          <w:szCs w:val="24"/>
        </w:rPr>
        <w:t>Sodann</w:t>
      </w:r>
      <w:r w:rsidRPr="00080AAD">
        <w:rPr>
          <w:rFonts w:eastAsia="Calibri" w:cs="Arial"/>
          <w:spacing w:val="14"/>
          <w:szCs w:val="24"/>
        </w:rPr>
        <w:t xml:space="preserve"> </w:t>
      </w:r>
      <w:r w:rsidRPr="00080AAD">
        <w:rPr>
          <w:rFonts w:eastAsia="Calibri" w:cs="Arial"/>
          <w:spacing w:val="-1"/>
          <w:szCs w:val="24"/>
        </w:rPr>
        <w:t>werden</w:t>
      </w:r>
      <w:r w:rsidRPr="00080AAD">
        <w:rPr>
          <w:rFonts w:eastAsia="Calibri" w:cs="Arial"/>
          <w:spacing w:val="10"/>
          <w:szCs w:val="24"/>
        </w:rPr>
        <w:t xml:space="preserve"> </w:t>
      </w:r>
      <w:r w:rsidRPr="00080AAD">
        <w:rPr>
          <w:rFonts w:eastAsia="Calibri" w:cs="Arial"/>
          <w:spacing w:val="-1"/>
          <w:szCs w:val="24"/>
        </w:rPr>
        <w:t>alle</w:t>
      </w:r>
      <w:r w:rsidRPr="00080AAD">
        <w:rPr>
          <w:rFonts w:eastAsia="Calibri" w:cs="Arial"/>
          <w:spacing w:val="53"/>
          <w:szCs w:val="24"/>
        </w:rPr>
        <w:t xml:space="preserve"> </w:t>
      </w:r>
      <w:r w:rsidRPr="00080AAD">
        <w:rPr>
          <w:rFonts w:eastAsia="Calibri" w:cs="Arial"/>
          <w:spacing w:val="-1"/>
          <w:szCs w:val="24"/>
        </w:rPr>
        <w:t>Angebote</w:t>
      </w:r>
      <w:r w:rsidRPr="00080AAD">
        <w:rPr>
          <w:rFonts w:eastAsia="Calibri" w:cs="Arial"/>
          <w:szCs w:val="24"/>
        </w:rPr>
        <w:t xml:space="preserve"> in</w:t>
      </w:r>
      <w:r w:rsidRPr="00080AAD">
        <w:rPr>
          <w:rFonts w:eastAsia="Calibri" w:cs="Arial"/>
          <w:spacing w:val="-2"/>
          <w:szCs w:val="24"/>
        </w:rPr>
        <w:t xml:space="preserve"> </w:t>
      </w:r>
      <w:r w:rsidRPr="00080AAD">
        <w:rPr>
          <w:rFonts w:eastAsia="Calibri" w:cs="Arial"/>
          <w:spacing w:val="-1"/>
          <w:szCs w:val="24"/>
        </w:rPr>
        <w:t>folgenden</w:t>
      </w:r>
      <w:r w:rsidRPr="00080AAD">
        <w:rPr>
          <w:rFonts w:eastAsia="Calibri" w:cs="Arial"/>
          <w:spacing w:val="-2"/>
          <w:szCs w:val="24"/>
        </w:rPr>
        <w:t xml:space="preserve"> </w:t>
      </w:r>
      <w:r w:rsidRPr="00080AAD">
        <w:rPr>
          <w:rFonts w:eastAsia="Calibri" w:cs="Arial"/>
          <w:spacing w:val="-1"/>
          <w:szCs w:val="24"/>
        </w:rPr>
        <w:t>vier</w:t>
      </w:r>
      <w:r w:rsidRPr="00080AAD">
        <w:rPr>
          <w:rFonts w:eastAsia="Calibri" w:cs="Arial"/>
          <w:szCs w:val="24"/>
        </w:rPr>
        <w:t xml:space="preserve"> </w:t>
      </w:r>
      <w:r w:rsidRPr="00080AAD">
        <w:rPr>
          <w:rFonts w:eastAsia="Calibri" w:cs="Arial"/>
          <w:spacing w:val="-1"/>
          <w:szCs w:val="24"/>
        </w:rPr>
        <w:t>Stufen</w:t>
      </w:r>
      <w:r w:rsidRPr="00080AAD">
        <w:rPr>
          <w:rFonts w:eastAsia="Calibri" w:cs="Arial"/>
          <w:szCs w:val="24"/>
        </w:rPr>
        <w:t xml:space="preserve"> </w:t>
      </w:r>
      <w:r w:rsidRPr="00080AAD">
        <w:rPr>
          <w:rFonts w:eastAsia="Calibri" w:cs="Arial"/>
          <w:spacing w:val="-1"/>
          <w:szCs w:val="24"/>
        </w:rPr>
        <w:t>geprüft:</w:t>
      </w:r>
    </w:p>
    <w:p w14:paraId="52849A8A" w14:textId="77777777" w:rsidR="000A0E3F" w:rsidRPr="00080AAD" w:rsidRDefault="000A0E3F" w:rsidP="000A0E3F">
      <w:pPr>
        <w:widowControl w:val="0"/>
        <w:spacing w:after="0" w:line="240" w:lineRule="auto"/>
        <w:rPr>
          <w:rFonts w:eastAsia="Arial" w:cs="Arial"/>
          <w:szCs w:val="24"/>
        </w:rPr>
      </w:pPr>
    </w:p>
    <w:p w14:paraId="442988BC" w14:textId="2BEBC351" w:rsidR="000A0E3F" w:rsidRPr="00080AAD" w:rsidRDefault="000A0E3F" w:rsidP="000A0E3F">
      <w:pPr>
        <w:widowControl w:val="0"/>
        <w:numPr>
          <w:ilvl w:val="1"/>
          <w:numId w:val="7"/>
        </w:numPr>
        <w:tabs>
          <w:tab w:val="left" w:pos="1043"/>
        </w:tabs>
        <w:spacing w:after="0" w:line="240" w:lineRule="auto"/>
        <w:ind w:hanging="333"/>
        <w:rPr>
          <w:rFonts w:eastAsia="Arial" w:cs="Arial"/>
          <w:szCs w:val="24"/>
        </w:rPr>
      </w:pPr>
      <w:r w:rsidRPr="00080AAD">
        <w:rPr>
          <w:rFonts w:eastAsia="Calibri" w:cs="Arial"/>
          <w:spacing w:val="-1"/>
          <w:szCs w:val="24"/>
        </w:rPr>
        <w:t>Ordnungsmäßigkeitsprüfung</w:t>
      </w:r>
      <w:r w:rsidRPr="00080AAD">
        <w:rPr>
          <w:rFonts w:eastAsia="Calibri" w:cs="Arial"/>
          <w:spacing w:val="-2"/>
          <w:szCs w:val="24"/>
        </w:rPr>
        <w:t xml:space="preserve"> </w:t>
      </w:r>
      <w:r w:rsidRPr="00080AAD">
        <w:rPr>
          <w:rFonts w:eastAsia="Calibri" w:cs="Arial"/>
          <w:szCs w:val="24"/>
        </w:rPr>
        <w:t>(s.</w:t>
      </w:r>
      <w:r w:rsidRPr="00080AAD">
        <w:rPr>
          <w:rFonts w:eastAsia="Calibri" w:cs="Arial"/>
          <w:spacing w:val="3"/>
          <w:szCs w:val="24"/>
        </w:rPr>
        <w:t xml:space="preserve"> </w:t>
      </w:r>
      <w:r w:rsidRPr="00080AAD">
        <w:rPr>
          <w:rFonts w:eastAsia="Calibri" w:cs="Arial"/>
          <w:spacing w:val="-2"/>
          <w:szCs w:val="24"/>
        </w:rPr>
        <w:t>dazu</w:t>
      </w:r>
      <w:r w:rsidRPr="00080AAD">
        <w:rPr>
          <w:rFonts w:eastAsia="Calibri" w:cs="Arial"/>
          <w:szCs w:val="24"/>
        </w:rPr>
        <w:t xml:space="preserve"> </w:t>
      </w:r>
      <w:r w:rsidRPr="00080AAD">
        <w:rPr>
          <w:rFonts w:eastAsia="Calibri" w:cs="Arial"/>
          <w:spacing w:val="-1"/>
          <w:szCs w:val="24"/>
        </w:rPr>
        <w:t>unten</w:t>
      </w:r>
      <w:r w:rsidRPr="00080AAD">
        <w:rPr>
          <w:rFonts w:eastAsia="Calibri" w:cs="Arial"/>
          <w:spacing w:val="-2"/>
          <w:szCs w:val="24"/>
        </w:rPr>
        <w:t xml:space="preserve"> </w:t>
      </w:r>
      <w:r w:rsidRPr="00080AAD">
        <w:rPr>
          <w:rFonts w:eastAsia="Calibri" w:cs="Arial"/>
          <w:spacing w:val="-1"/>
          <w:szCs w:val="24"/>
        </w:rPr>
        <w:t>III.)</w:t>
      </w:r>
    </w:p>
    <w:p w14:paraId="086F5DA8" w14:textId="77777777" w:rsidR="000A0E3F" w:rsidRPr="00080AAD" w:rsidRDefault="000A0E3F" w:rsidP="000A0E3F">
      <w:pPr>
        <w:widowControl w:val="0"/>
        <w:numPr>
          <w:ilvl w:val="1"/>
          <w:numId w:val="7"/>
        </w:numPr>
        <w:tabs>
          <w:tab w:val="left" w:pos="1043"/>
        </w:tabs>
        <w:spacing w:after="0" w:line="240" w:lineRule="auto"/>
        <w:ind w:hanging="333"/>
        <w:rPr>
          <w:rFonts w:eastAsia="Arial" w:cs="Arial"/>
          <w:szCs w:val="24"/>
        </w:rPr>
      </w:pPr>
      <w:r w:rsidRPr="00080AAD">
        <w:rPr>
          <w:rFonts w:eastAsia="Calibri" w:cs="Arial"/>
          <w:spacing w:val="-1"/>
          <w:szCs w:val="24"/>
        </w:rPr>
        <w:t>Eignungsprüfung</w:t>
      </w:r>
      <w:r w:rsidRPr="00080AAD">
        <w:rPr>
          <w:rFonts w:eastAsia="Calibri" w:cs="Arial"/>
          <w:spacing w:val="-2"/>
          <w:szCs w:val="24"/>
        </w:rPr>
        <w:t xml:space="preserve"> </w:t>
      </w:r>
      <w:r w:rsidRPr="00080AAD">
        <w:rPr>
          <w:rFonts w:eastAsia="Calibri" w:cs="Arial"/>
          <w:szCs w:val="24"/>
        </w:rPr>
        <w:t>(s.</w:t>
      </w:r>
      <w:r w:rsidRPr="00080AAD">
        <w:rPr>
          <w:rFonts w:eastAsia="Calibri" w:cs="Arial"/>
          <w:spacing w:val="-2"/>
          <w:szCs w:val="24"/>
        </w:rPr>
        <w:t xml:space="preserve"> dazu</w:t>
      </w:r>
      <w:r w:rsidRPr="00080AAD">
        <w:rPr>
          <w:rFonts w:eastAsia="Calibri" w:cs="Arial"/>
          <w:szCs w:val="24"/>
        </w:rPr>
        <w:t xml:space="preserve"> unten </w:t>
      </w:r>
      <w:r w:rsidRPr="00080AAD">
        <w:rPr>
          <w:rFonts w:eastAsia="Calibri" w:cs="Arial"/>
          <w:spacing w:val="-1"/>
          <w:szCs w:val="24"/>
        </w:rPr>
        <w:t>IV.)</w:t>
      </w:r>
    </w:p>
    <w:p w14:paraId="3368A2D7" w14:textId="77777777" w:rsidR="000A0E3F" w:rsidRPr="00080AAD" w:rsidRDefault="000A0E3F" w:rsidP="000A0E3F">
      <w:pPr>
        <w:widowControl w:val="0"/>
        <w:numPr>
          <w:ilvl w:val="1"/>
          <w:numId w:val="7"/>
        </w:numPr>
        <w:tabs>
          <w:tab w:val="left" w:pos="1043"/>
        </w:tabs>
        <w:spacing w:after="0" w:line="240" w:lineRule="auto"/>
        <w:ind w:hanging="333"/>
        <w:rPr>
          <w:rFonts w:eastAsia="Arial" w:cs="Arial"/>
          <w:szCs w:val="24"/>
        </w:rPr>
      </w:pPr>
      <w:r w:rsidRPr="00080AAD">
        <w:rPr>
          <w:rFonts w:eastAsia="Calibri" w:cs="Arial"/>
          <w:spacing w:val="-1"/>
          <w:szCs w:val="24"/>
        </w:rPr>
        <w:t>Preisauskömmlichkeitsprüfung</w:t>
      </w:r>
      <w:r w:rsidRPr="00080AAD">
        <w:rPr>
          <w:rFonts w:eastAsia="Calibri" w:cs="Arial"/>
          <w:spacing w:val="-2"/>
          <w:szCs w:val="24"/>
        </w:rPr>
        <w:t xml:space="preserve"> </w:t>
      </w:r>
      <w:r w:rsidRPr="00080AAD">
        <w:rPr>
          <w:rFonts w:eastAsia="Calibri" w:cs="Arial"/>
          <w:szCs w:val="24"/>
        </w:rPr>
        <w:t>(s.</w:t>
      </w:r>
      <w:r w:rsidRPr="00080AAD">
        <w:rPr>
          <w:rFonts w:eastAsia="Calibri" w:cs="Arial"/>
          <w:spacing w:val="-2"/>
          <w:szCs w:val="24"/>
        </w:rPr>
        <w:t xml:space="preserve"> </w:t>
      </w:r>
      <w:r w:rsidRPr="00080AAD">
        <w:rPr>
          <w:rFonts w:eastAsia="Calibri" w:cs="Arial"/>
          <w:spacing w:val="-1"/>
          <w:szCs w:val="24"/>
        </w:rPr>
        <w:t>dazu</w:t>
      </w:r>
      <w:r w:rsidRPr="00080AAD">
        <w:rPr>
          <w:rFonts w:eastAsia="Calibri" w:cs="Arial"/>
          <w:szCs w:val="24"/>
        </w:rPr>
        <w:t xml:space="preserve"> unten</w:t>
      </w:r>
      <w:r w:rsidRPr="00080AAD">
        <w:rPr>
          <w:rFonts w:eastAsia="Calibri" w:cs="Arial"/>
          <w:spacing w:val="-2"/>
          <w:szCs w:val="24"/>
        </w:rPr>
        <w:t xml:space="preserve"> </w:t>
      </w:r>
      <w:r w:rsidRPr="00080AAD">
        <w:rPr>
          <w:rFonts w:eastAsia="Calibri" w:cs="Arial"/>
          <w:spacing w:val="-1"/>
          <w:szCs w:val="24"/>
        </w:rPr>
        <w:t>V.)</w:t>
      </w:r>
    </w:p>
    <w:p w14:paraId="503BDD68" w14:textId="77777777" w:rsidR="000A0E3F" w:rsidRPr="00080AAD" w:rsidRDefault="000A0E3F" w:rsidP="000A0E3F">
      <w:pPr>
        <w:widowControl w:val="0"/>
        <w:numPr>
          <w:ilvl w:val="1"/>
          <w:numId w:val="7"/>
        </w:numPr>
        <w:tabs>
          <w:tab w:val="left" w:pos="1043"/>
        </w:tabs>
        <w:spacing w:before="14" w:after="0" w:line="240" w:lineRule="auto"/>
        <w:ind w:hanging="333"/>
        <w:rPr>
          <w:rFonts w:eastAsia="Arial" w:cs="Arial"/>
          <w:szCs w:val="24"/>
        </w:rPr>
      </w:pPr>
      <w:r w:rsidRPr="00080AAD">
        <w:rPr>
          <w:rFonts w:eastAsia="Calibri" w:cs="Arial"/>
          <w:spacing w:val="-1"/>
          <w:szCs w:val="24"/>
        </w:rPr>
        <w:t>Wirtschaftlichkeitsprüfung</w:t>
      </w:r>
      <w:r w:rsidRPr="00080AAD">
        <w:rPr>
          <w:rFonts w:eastAsia="Calibri" w:cs="Arial"/>
          <w:spacing w:val="-2"/>
          <w:szCs w:val="24"/>
        </w:rPr>
        <w:t xml:space="preserve"> </w:t>
      </w:r>
      <w:r w:rsidRPr="00080AAD">
        <w:rPr>
          <w:rFonts w:eastAsia="Calibri" w:cs="Arial"/>
          <w:szCs w:val="24"/>
        </w:rPr>
        <w:t xml:space="preserve">(s. </w:t>
      </w:r>
      <w:r w:rsidRPr="00080AAD">
        <w:rPr>
          <w:rFonts w:eastAsia="Calibri" w:cs="Arial"/>
          <w:spacing w:val="-1"/>
          <w:szCs w:val="24"/>
        </w:rPr>
        <w:t>dazu</w:t>
      </w:r>
      <w:r w:rsidRPr="00080AAD">
        <w:rPr>
          <w:rFonts w:eastAsia="Calibri" w:cs="Arial"/>
          <w:szCs w:val="24"/>
        </w:rPr>
        <w:t xml:space="preserve"> </w:t>
      </w:r>
      <w:r w:rsidRPr="00080AAD">
        <w:rPr>
          <w:rFonts w:eastAsia="Calibri" w:cs="Arial"/>
          <w:spacing w:val="-1"/>
          <w:szCs w:val="24"/>
        </w:rPr>
        <w:t>unten</w:t>
      </w:r>
      <w:r w:rsidRPr="00080AAD">
        <w:rPr>
          <w:rFonts w:eastAsia="Calibri" w:cs="Arial"/>
          <w:szCs w:val="24"/>
        </w:rPr>
        <w:t xml:space="preserve"> </w:t>
      </w:r>
      <w:r w:rsidRPr="00080AAD">
        <w:rPr>
          <w:rFonts w:eastAsia="Calibri" w:cs="Arial"/>
          <w:spacing w:val="-1"/>
          <w:szCs w:val="24"/>
        </w:rPr>
        <w:t>VI.)</w:t>
      </w:r>
    </w:p>
    <w:p w14:paraId="23A9CDAD" w14:textId="77777777" w:rsidR="000A0E3F" w:rsidRPr="00080AAD" w:rsidRDefault="000A0E3F" w:rsidP="000A0E3F">
      <w:pPr>
        <w:widowControl w:val="0"/>
        <w:spacing w:after="0" w:line="240" w:lineRule="auto"/>
        <w:rPr>
          <w:rFonts w:eastAsia="Arial" w:cs="Arial"/>
          <w:szCs w:val="24"/>
        </w:rPr>
      </w:pPr>
    </w:p>
    <w:p w14:paraId="44443918" w14:textId="77777777" w:rsidR="000A0E3F" w:rsidRPr="00080AAD" w:rsidRDefault="000A0E3F" w:rsidP="000A0E3F">
      <w:pPr>
        <w:widowControl w:val="0"/>
        <w:spacing w:before="3" w:after="0" w:line="240" w:lineRule="auto"/>
        <w:rPr>
          <w:rFonts w:eastAsia="Arial" w:cs="Arial"/>
          <w:szCs w:val="24"/>
        </w:rPr>
      </w:pPr>
    </w:p>
    <w:p w14:paraId="084F1FFE" w14:textId="77777777" w:rsidR="000A0E3F" w:rsidRPr="00080AAD" w:rsidRDefault="000A0E3F" w:rsidP="000A0E3F">
      <w:pPr>
        <w:widowControl w:val="0"/>
        <w:numPr>
          <w:ilvl w:val="0"/>
          <w:numId w:val="1"/>
        </w:numPr>
        <w:tabs>
          <w:tab w:val="left" w:pos="611"/>
        </w:tabs>
        <w:spacing w:after="0" w:line="240" w:lineRule="auto"/>
        <w:ind w:left="610" w:hanging="494"/>
        <w:rPr>
          <w:rFonts w:eastAsia="Arial" w:cs="Arial"/>
          <w:szCs w:val="24"/>
        </w:rPr>
      </w:pPr>
      <w:r w:rsidRPr="00080AAD">
        <w:rPr>
          <w:rFonts w:eastAsia="Calibri" w:cs="Arial"/>
          <w:b/>
          <w:spacing w:val="-1"/>
          <w:szCs w:val="24"/>
        </w:rPr>
        <w:t>Prüfung</w:t>
      </w:r>
      <w:r w:rsidRPr="00080AAD">
        <w:rPr>
          <w:rFonts w:eastAsia="Calibri" w:cs="Arial"/>
          <w:b/>
          <w:szCs w:val="24"/>
        </w:rPr>
        <w:t xml:space="preserve"> der </w:t>
      </w:r>
      <w:r w:rsidRPr="00080AAD">
        <w:rPr>
          <w:rFonts w:eastAsia="Calibri" w:cs="Arial"/>
          <w:b/>
          <w:spacing w:val="-1"/>
          <w:szCs w:val="24"/>
        </w:rPr>
        <w:t>Ordnungsmäßigkeit</w:t>
      </w:r>
    </w:p>
    <w:p w14:paraId="5E8B17AE" w14:textId="77777777" w:rsidR="000A0E3F" w:rsidRPr="00080AAD" w:rsidRDefault="000A0E3F" w:rsidP="000A0E3F">
      <w:pPr>
        <w:widowControl w:val="0"/>
        <w:spacing w:after="0" w:line="240" w:lineRule="auto"/>
        <w:rPr>
          <w:rFonts w:eastAsia="Arial" w:cs="Arial"/>
          <w:b/>
          <w:bCs/>
          <w:szCs w:val="24"/>
        </w:rPr>
      </w:pPr>
    </w:p>
    <w:p w14:paraId="19186832" w14:textId="77777777" w:rsidR="000A0E3F" w:rsidRPr="00080AAD" w:rsidRDefault="000A0E3F" w:rsidP="000A0E3F">
      <w:pPr>
        <w:widowControl w:val="0"/>
        <w:numPr>
          <w:ilvl w:val="0"/>
          <w:numId w:val="6"/>
        </w:numPr>
        <w:tabs>
          <w:tab w:val="left" w:pos="477"/>
        </w:tabs>
        <w:spacing w:after="0" w:line="240" w:lineRule="auto"/>
        <w:ind w:right="130"/>
        <w:jc w:val="both"/>
        <w:rPr>
          <w:rFonts w:eastAsia="Arial" w:cs="Arial"/>
          <w:szCs w:val="24"/>
        </w:rPr>
      </w:pPr>
      <w:r w:rsidRPr="00080AAD">
        <w:rPr>
          <w:rFonts w:eastAsia="Calibri" w:cs="Arial"/>
          <w:spacing w:val="-1"/>
          <w:szCs w:val="24"/>
        </w:rPr>
        <w:t>Zunächst</w:t>
      </w:r>
      <w:r w:rsidRPr="00080AAD">
        <w:rPr>
          <w:rFonts w:eastAsia="Calibri" w:cs="Arial"/>
          <w:spacing w:val="24"/>
          <w:szCs w:val="24"/>
        </w:rPr>
        <w:t xml:space="preserve"> </w:t>
      </w:r>
      <w:r w:rsidRPr="00080AAD">
        <w:rPr>
          <w:rFonts w:eastAsia="Calibri" w:cs="Arial"/>
          <w:spacing w:val="-1"/>
          <w:szCs w:val="24"/>
        </w:rPr>
        <w:t>werden</w:t>
      </w:r>
      <w:r w:rsidRPr="00080AAD">
        <w:rPr>
          <w:rFonts w:eastAsia="Calibri" w:cs="Arial"/>
          <w:spacing w:val="24"/>
          <w:szCs w:val="24"/>
        </w:rPr>
        <w:t xml:space="preserve"> </w:t>
      </w:r>
      <w:r w:rsidRPr="00080AAD">
        <w:rPr>
          <w:rFonts w:eastAsia="Calibri" w:cs="Arial"/>
          <w:spacing w:val="-1"/>
          <w:szCs w:val="24"/>
        </w:rPr>
        <w:t>alle</w:t>
      </w:r>
      <w:r w:rsidRPr="00080AAD">
        <w:rPr>
          <w:rFonts w:eastAsia="Calibri" w:cs="Arial"/>
          <w:spacing w:val="22"/>
          <w:szCs w:val="24"/>
        </w:rPr>
        <w:t xml:space="preserve"> </w:t>
      </w:r>
      <w:r w:rsidRPr="00080AAD">
        <w:rPr>
          <w:rFonts w:eastAsia="Calibri" w:cs="Arial"/>
          <w:spacing w:val="-1"/>
          <w:szCs w:val="24"/>
        </w:rPr>
        <w:t>Angebote</w:t>
      </w:r>
      <w:r w:rsidRPr="00080AAD">
        <w:rPr>
          <w:rFonts w:eastAsia="Calibri" w:cs="Arial"/>
          <w:spacing w:val="24"/>
          <w:szCs w:val="24"/>
        </w:rPr>
        <w:t xml:space="preserve"> </w:t>
      </w:r>
      <w:r w:rsidRPr="00080AAD">
        <w:rPr>
          <w:rFonts w:eastAsia="Calibri" w:cs="Arial"/>
          <w:spacing w:val="-1"/>
          <w:szCs w:val="24"/>
        </w:rPr>
        <w:t>von</w:t>
      </w:r>
      <w:r w:rsidRPr="00080AAD">
        <w:rPr>
          <w:rFonts w:eastAsia="Calibri" w:cs="Arial"/>
          <w:spacing w:val="24"/>
          <w:szCs w:val="24"/>
        </w:rPr>
        <w:t xml:space="preserve"> </w:t>
      </w:r>
      <w:r w:rsidRPr="00080AAD">
        <w:rPr>
          <w:rFonts w:eastAsia="Calibri" w:cs="Arial"/>
          <w:spacing w:val="-2"/>
          <w:szCs w:val="24"/>
        </w:rPr>
        <w:t>zwei</w:t>
      </w:r>
      <w:r w:rsidRPr="00080AAD">
        <w:rPr>
          <w:rFonts w:eastAsia="Calibri" w:cs="Arial"/>
          <w:spacing w:val="23"/>
          <w:szCs w:val="24"/>
        </w:rPr>
        <w:t xml:space="preserve"> </w:t>
      </w:r>
      <w:r w:rsidRPr="00080AAD">
        <w:rPr>
          <w:rFonts w:eastAsia="Calibri" w:cs="Arial"/>
          <w:spacing w:val="-1"/>
          <w:szCs w:val="24"/>
        </w:rPr>
        <w:t>Mitarbeiterinnen</w:t>
      </w:r>
      <w:r w:rsidRPr="00080AAD">
        <w:rPr>
          <w:rFonts w:eastAsia="Calibri" w:cs="Arial"/>
          <w:spacing w:val="22"/>
          <w:szCs w:val="24"/>
        </w:rPr>
        <w:t xml:space="preserve"> </w:t>
      </w:r>
      <w:r w:rsidRPr="00080AAD">
        <w:rPr>
          <w:rFonts w:eastAsia="Calibri" w:cs="Arial"/>
          <w:spacing w:val="-1"/>
          <w:szCs w:val="24"/>
        </w:rPr>
        <w:t>oder</w:t>
      </w:r>
      <w:r w:rsidRPr="00080AAD">
        <w:rPr>
          <w:rFonts w:eastAsia="Calibri" w:cs="Arial"/>
          <w:spacing w:val="23"/>
          <w:szCs w:val="24"/>
        </w:rPr>
        <w:t xml:space="preserve"> </w:t>
      </w:r>
      <w:r w:rsidRPr="00080AAD">
        <w:rPr>
          <w:rFonts w:eastAsia="Calibri" w:cs="Arial"/>
          <w:spacing w:val="-1"/>
          <w:szCs w:val="24"/>
        </w:rPr>
        <w:t>Mitarbeitern</w:t>
      </w:r>
      <w:r w:rsidRPr="00080AAD">
        <w:rPr>
          <w:rFonts w:eastAsia="Calibri" w:cs="Arial"/>
          <w:spacing w:val="22"/>
          <w:szCs w:val="24"/>
        </w:rPr>
        <w:t xml:space="preserve"> </w:t>
      </w:r>
      <w:r w:rsidRPr="00080AAD">
        <w:rPr>
          <w:rFonts w:eastAsia="Calibri" w:cs="Arial"/>
          <w:spacing w:val="-1"/>
          <w:szCs w:val="24"/>
        </w:rPr>
        <w:t>des</w:t>
      </w:r>
      <w:r w:rsidRPr="00080AAD">
        <w:rPr>
          <w:rFonts w:eastAsia="Calibri" w:cs="Arial"/>
          <w:spacing w:val="95"/>
          <w:szCs w:val="24"/>
        </w:rPr>
        <w:t xml:space="preserve"> </w:t>
      </w:r>
      <w:r w:rsidRPr="00080AAD">
        <w:rPr>
          <w:rFonts w:eastAsia="Calibri" w:cs="Arial"/>
          <w:spacing w:val="-1"/>
          <w:szCs w:val="24"/>
        </w:rPr>
        <w:t>Auftraggebers</w:t>
      </w:r>
      <w:r w:rsidRPr="00080AAD">
        <w:rPr>
          <w:rFonts w:eastAsia="Calibri" w:cs="Arial"/>
          <w:szCs w:val="24"/>
        </w:rPr>
        <w:t xml:space="preserve"> </w:t>
      </w:r>
      <w:r w:rsidRPr="00080AAD">
        <w:rPr>
          <w:rFonts w:eastAsia="Calibri" w:cs="Arial"/>
          <w:spacing w:val="-1"/>
          <w:szCs w:val="24"/>
        </w:rPr>
        <w:t>in</w:t>
      </w:r>
      <w:r w:rsidRPr="00080AAD">
        <w:rPr>
          <w:rFonts w:eastAsia="Calibri" w:cs="Arial"/>
          <w:spacing w:val="-2"/>
          <w:szCs w:val="24"/>
        </w:rPr>
        <w:t xml:space="preserve"> </w:t>
      </w:r>
      <w:r w:rsidRPr="00080AAD">
        <w:rPr>
          <w:rFonts w:eastAsia="Calibri" w:cs="Arial"/>
          <w:spacing w:val="-1"/>
          <w:szCs w:val="24"/>
        </w:rPr>
        <w:t>formeller</w:t>
      </w:r>
      <w:r w:rsidRPr="00080AAD">
        <w:rPr>
          <w:rFonts w:eastAsia="Calibri" w:cs="Arial"/>
          <w:szCs w:val="24"/>
        </w:rPr>
        <w:t xml:space="preserve"> </w:t>
      </w:r>
      <w:r w:rsidRPr="00080AAD">
        <w:rPr>
          <w:rFonts w:eastAsia="Calibri" w:cs="Arial"/>
          <w:spacing w:val="-1"/>
          <w:szCs w:val="24"/>
        </w:rPr>
        <w:t>Hinsicht</w:t>
      </w:r>
      <w:r w:rsidRPr="00080AAD">
        <w:rPr>
          <w:rFonts w:eastAsia="Calibri" w:cs="Arial"/>
          <w:szCs w:val="24"/>
        </w:rPr>
        <w:t xml:space="preserve"> auf Vollständigkeit und Rechtzeitigkeit des Eingangs des Angebots g</w:t>
      </w:r>
      <w:r w:rsidRPr="00080AAD">
        <w:rPr>
          <w:rFonts w:eastAsia="Calibri" w:cs="Arial"/>
          <w:spacing w:val="-1"/>
          <w:szCs w:val="24"/>
        </w:rPr>
        <w:t>eprüft.</w:t>
      </w:r>
    </w:p>
    <w:p w14:paraId="586214EA" w14:textId="77777777" w:rsidR="000A0E3F" w:rsidRPr="00080AAD" w:rsidRDefault="000A0E3F" w:rsidP="00ED5D5B">
      <w:pPr>
        <w:widowControl w:val="0"/>
        <w:spacing w:after="0" w:line="240" w:lineRule="auto"/>
        <w:jc w:val="both"/>
        <w:rPr>
          <w:rFonts w:eastAsia="Arial" w:cs="Arial"/>
          <w:szCs w:val="24"/>
        </w:rPr>
      </w:pPr>
    </w:p>
    <w:p w14:paraId="45C92B2D" w14:textId="5A6F2A02" w:rsidR="000A0E3F" w:rsidRPr="00080AAD" w:rsidRDefault="000A0E3F" w:rsidP="00ED5D5B">
      <w:pPr>
        <w:widowControl w:val="0"/>
        <w:spacing w:after="0" w:line="240" w:lineRule="auto"/>
        <w:ind w:left="426" w:hanging="284"/>
        <w:jc w:val="both"/>
        <w:rPr>
          <w:rFonts w:eastAsia="Arial" w:cs="Arial"/>
          <w:szCs w:val="24"/>
        </w:rPr>
      </w:pPr>
      <w:r w:rsidRPr="00080AAD">
        <w:rPr>
          <w:rFonts w:eastAsia="Arial" w:cs="Arial"/>
          <w:szCs w:val="24"/>
        </w:rPr>
        <w:t>2.</w:t>
      </w:r>
      <w:r w:rsidRPr="00080AAD">
        <w:rPr>
          <w:rFonts w:eastAsia="Arial" w:cs="Arial"/>
          <w:szCs w:val="24"/>
        </w:rPr>
        <w:tab/>
        <w:t xml:space="preserve">Der Auftraggeber prüft dann, ob jeder Bieter nur ein Angebot abgegeben hat. Dazu wertet er die Erklärungen gemäß Ziffer I. 1. </w:t>
      </w:r>
      <w:r w:rsidR="00417EE2">
        <w:rPr>
          <w:rFonts w:eastAsia="Arial" w:cs="Arial"/>
          <w:szCs w:val="24"/>
        </w:rPr>
        <w:t xml:space="preserve">e), </w:t>
      </w:r>
      <w:r w:rsidRPr="00080AAD">
        <w:rPr>
          <w:rFonts w:eastAsia="Arial" w:cs="Arial"/>
          <w:szCs w:val="24"/>
        </w:rPr>
        <w:t>f), g), h) sowie die Kartellerklärung im Angebotsschreiben aus.</w:t>
      </w:r>
    </w:p>
    <w:p w14:paraId="518A32D7" w14:textId="77777777" w:rsidR="000A0E3F" w:rsidRPr="00080AAD" w:rsidRDefault="000A0E3F" w:rsidP="000A0E3F">
      <w:pPr>
        <w:widowControl w:val="0"/>
        <w:spacing w:after="0" w:line="240" w:lineRule="auto"/>
        <w:ind w:right="98"/>
        <w:jc w:val="both"/>
        <w:rPr>
          <w:rFonts w:eastAsia="Arial" w:cs="Arial"/>
          <w:szCs w:val="24"/>
        </w:rPr>
      </w:pPr>
    </w:p>
    <w:p w14:paraId="3DCD459C" w14:textId="34848750" w:rsidR="000A0E3F" w:rsidRPr="00080AAD" w:rsidRDefault="000A0E3F" w:rsidP="000A0E3F">
      <w:pPr>
        <w:widowControl w:val="0"/>
        <w:spacing w:after="0" w:line="240" w:lineRule="auto"/>
        <w:ind w:left="426" w:right="98" w:hanging="284"/>
        <w:jc w:val="both"/>
        <w:rPr>
          <w:rFonts w:eastAsia="Arial" w:cs="Arial"/>
          <w:szCs w:val="24"/>
        </w:rPr>
      </w:pPr>
      <w:r w:rsidRPr="00080AAD">
        <w:rPr>
          <w:rFonts w:eastAsia="Arial" w:cs="Arial"/>
          <w:szCs w:val="24"/>
        </w:rPr>
        <w:t>3.</w:t>
      </w:r>
      <w:r w:rsidRPr="00080AAD">
        <w:rPr>
          <w:rFonts w:eastAsia="Arial" w:cs="Arial"/>
          <w:szCs w:val="24"/>
        </w:rPr>
        <w:tab/>
      </w:r>
      <w:r w:rsidRPr="00080AAD">
        <w:rPr>
          <w:rFonts w:eastAsia="Calibri" w:cs="Arial"/>
          <w:szCs w:val="24"/>
        </w:rPr>
        <w:t xml:space="preserve">Allgemeine Geschäftsbedingungen des Bieters sind ausgeschlossen. Für den </w:t>
      </w:r>
      <w:r w:rsidR="00AA40CC" w:rsidRPr="00080AAD">
        <w:rPr>
          <w:rFonts w:eastAsia="Calibri" w:cs="Arial"/>
          <w:szCs w:val="24"/>
        </w:rPr>
        <w:t>Fall, dass</w:t>
      </w:r>
      <w:r w:rsidRPr="00080AAD">
        <w:rPr>
          <w:rFonts w:eastAsia="Calibri" w:cs="Arial"/>
          <w:szCs w:val="24"/>
        </w:rPr>
        <w:t xml:space="preserve"> dem Angebot allgemeine Geschäftsbedingungen beigefügt werden, ist aber damit kein Ausschluss des Angebots als solches verbunden. Dies stellt keine Änderung der Vergabeunterlagen dar, soweit ein dem Inhalt der Vergab</w:t>
      </w:r>
      <w:r w:rsidR="00C67ECD" w:rsidRPr="00080AAD">
        <w:rPr>
          <w:rFonts w:eastAsia="Calibri" w:cs="Arial"/>
          <w:szCs w:val="24"/>
        </w:rPr>
        <w:t>e</w:t>
      </w:r>
      <w:r w:rsidRPr="00080AAD">
        <w:rPr>
          <w:rFonts w:eastAsia="Calibri" w:cs="Arial"/>
          <w:szCs w:val="24"/>
        </w:rPr>
        <w:t xml:space="preserve">unterlagen vollständig entsprechendes Angebot vorliegt (Vgl. BGH, Urt. v. 18.06.2019, X ZR 86/17). Mit dem Bieter sind in diesem Fall entsprechende Aufklärungsgespräche zu führen. </w:t>
      </w:r>
    </w:p>
    <w:p w14:paraId="06F453E8" w14:textId="77777777" w:rsidR="000A0E3F" w:rsidRPr="00080AAD" w:rsidRDefault="000A0E3F" w:rsidP="000A0E3F">
      <w:pPr>
        <w:widowControl w:val="0"/>
        <w:spacing w:after="0" w:line="240" w:lineRule="auto"/>
        <w:ind w:right="98"/>
        <w:jc w:val="both"/>
        <w:rPr>
          <w:rFonts w:eastAsia="Arial" w:cs="Arial"/>
          <w:szCs w:val="24"/>
        </w:rPr>
      </w:pPr>
    </w:p>
    <w:p w14:paraId="6643A3C6" w14:textId="77777777" w:rsidR="000A0E3F" w:rsidRPr="00080AAD" w:rsidRDefault="000A0E3F" w:rsidP="000A0E3F">
      <w:pPr>
        <w:widowControl w:val="0"/>
        <w:spacing w:before="2" w:after="0" w:line="240" w:lineRule="auto"/>
        <w:ind w:right="98"/>
        <w:jc w:val="both"/>
        <w:rPr>
          <w:rFonts w:eastAsia="Arial" w:cs="Arial"/>
          <w:szCs w:val="24"/>
        </w:rPr>
      </w:pPr>
    </w:p>
    <w:p w14:paraId="4BEEE17C" w14:textId="77777777" w:rsidR="000A0E3F" w:rsidRPr="00080AAD" w:rsidRDefault="000A0E3F" w:rsidP="000A0E3F">
      <w:pPr>
        <w:widowControl w:val="0"/>
        <w:numPr>
          <w:ilvl w:val="0"/>
          <w:numId w:val="1"/>
        </w:numPr>
        <w:tabs>
          <w:tab w:val="left" w:pos="479"/>
        </w:tabs>
        <w:spacing w:after="0" w:line="240" w:lineRule="auto"/>
        <w:ind w:left="478" w:right="98" w:hanging="362"/>
        <w:jc w:val="both"/>
        <w:rPr>
          <w:rFonts w:eastAsia="Arial" w:cs="Arial"/>
          <w:szCs w:val="24"/>
        </w:rPr>
      </w:pPr>
      <w:r w:rsidRPr="00080AAD">
        <w:rPr>
          <w:rFonts w:eastAsia="Calibri" w:cs="Arial"/>
          <w:b/>
          <w:spacing w:val="-1"/>
          <w:szCs w:val="24"/>
        </w:rPr>
        <w:t>Prüfung</w:t>
      </w:r>
      <w:r w:rsidRPr="00080AAD">
        <w:rPr>
          <w:rFonts w:eastAsia="Calibri" w:cs="Arial"/>
          <w:b/>
          <w:szCs w:val="24"/>
        </w:rPr>
        <w:t xml:space="preserve"> der Eignung</w:t>
      </w:r>
    </w:p>
    <w:p w14:paraId="264D23DF" w14:textId="77777777" w:rsidR="000A0E3F" w:rsidRPr="00080AAD" w:rsidRDefault="000A0E3F" w:rsidP="000A0E3F">
      <w:pPr>
        <w:widowControl w:val="0"/>
        <w:spacing w:after="0" w:line="240" w:lineRule="auto"/>
        <w:ind w:right="98"/>
        <w:jc w:val="both"/>
        <w:rPr>
          <w:rFonts w:eastAsia="Arial" w:cs="Arial"/>
          <w:b/>
          <w:bCs/>
          <w:szCs w:val="24"/>
        </w:rPr>
      </w:pPr>
    </w:p>
    <w:p w14:paraId="7865E2F9" w14:textId="2842E000" w:rsidR="000A0E3F" w:rsidRPr="00080AAD" w:rsidRDefault="000A0E3F" w:rsidP="000A0E3F">
      <w:pPr>
        <w:widowControl w:val="0"/>
        <w:numPr>
          <w:ilvl w:val="1"/>
          <w:numId w:val="1"/>
        </w:numPr>
        <w:tabs>
          <w:tab w:val="left" w:pos="477"/>
        </w:tabs>
        <w:spacing w:after="0" w:line="240" w:lineRule="auto"/>
        <w:ind w:right="98" w:hanging="360"/>
        <w:jc w:val="both"/>
        <w:rPr>
          <w:rFonts w:eastAsia="Arial" w:cs="Arial"/>
          <w:szCs w:val="24"/>
        </w:rPr>
      </w:pPr>
      <w:r w:rsidRPr="00080AAD">
        <w:rPr>
          <w:rFonts w:eastAsia="Calibri" w:cs="Arial"/>
          <w:spacing w:val="-1"/>
          <w:szCs w:val="24"/>
        </w:rPr>
        <w:t>Die</w:t>
      </w:r>
      <w:r w:rsidRPr="00080AAD">
        <w:rPr>
          <w:rFonts w:eastAsia="Calibri" w:cs="Arial"/>
          <w:szCs w:val="24"/>
        </w:rPr>
        <w:t xml:space="preserve"> </w:t>
      </w:r>
      <w:r w:rsidRPr="00080AAD">
        <w:rPr>
          <w:rFonts w:eastAsia="Calibri" w:cs="Arial"/>
          <w:spacing w:val="-1"/>
          <w:szCs w:val="24"/>
        </w:rPr>
        <w:t>Eignungsprüfung</w:t>
      </w:r>
      <w:r w:rsidRPr="00080AAD">
        <w:rPr>
          <w:rFonts w:eastAsia="Calibri" w:cs="Arial"/>
          <w:spacing w:val="-2"/>
          <w:szCs w:val="24"/>
        </w:rPr>
        <w:t xml:space="preserve"> </w:t>
      </w:r>
      <w:r w:rsidRPr="00080AAD">
        <w:rPr>
          <w:rFonts w:eastAsia="Calibri" w:cs="Arial"/>
          <w:spacing w:val="-1"/>
          <w:szCs w:val="24"/>
        </w:rPr>
        <w:t>erfolgt</w:t>
      </w:r>
      <w:r w:rsidRPr="00080AAD">
        <w:rPr>
          <w:rFonts w:eastAsia="Calibri" w:cs="Arial"/>
          <w:szCs w:val="24"/>
        </w:rPr>
        <w:t xml:space="preserve"> ihrerseits </w:t>
      </w:r>
      <w:r w:rsidRPr="00080AAD">
        <w:rPr>
          <w:rFonts w:eastAsia="Calibri" w:cs="Arial"/>
          <w:spacing w:val="-2"/>
          <w:szCs w:val="24"/>
        </w:rPr>
        <w:t>in</w:t>
      </w:r>
      <w:r w:rsidRPr="00080AAD">
        <w:rPr>
          <w:rFonts w:eastAsia="Calibri" w:cs="Arial"/>
          <w:szCs w:val="24"/>
        </w:rPr>
        <w:t xml:space="preserve"> drei</w:t>
      </w:r>
      <w:r w:rsidRPr="00080AAD">
        <w:rPr>
          <w:rFonts w:eastAsia="Calibri" w:cs="Arial"/>
          <w:spacing w:val="-3"/>
          <w:szCs w:val="24"/>
        </w:rPr>
        <w:t xml:space="preserve"> </w:t>
      </w:r>
      <w:r w:rsidRPr="00080AAD">
        <w:rPr>
          <w:rFonts w:eastAsia="Calibri" w:cs="Arial"/>
          <w:spacing w:val="-1"/>
          <w:szCs w:val="24"/>
        </w:rPr>
        <w:t>aufeinander</w:t>
      </w:r>
      <w:r w:rsidRPr="00080AAD">
        <w:rPr>
          <w:rFonts w:eastAsia="Calibri" w:cs="Arial"/>
          <w:spacing w:val="-3"/>
          <w:szCs w:val="24"/>
        </w:rPr>
        <w:t xml:space="preserve"> </w:t>
      </w:r>
      <w:r w:rsidRPr="00080AAD">
        <w:rPr>
          <w:rFonts w:eastAsia="Calibri" w:cs="Arial"/>
          <w:spacing w:val="-1"/>
          <w:szCs w:val="24"/>
        </w:rPr>
        <w:t>folgenden</w:t>
      </w:r>
      <w:r w:rsidRPr="00080AAD">
        <w:rPr>
          <w:rFonts w:eastAsia="Calibri" w:cs="Arial"/>
          <w:spacing w:val="-2"/>
          <w:szCs w:val="24"/>
        </w:rPr>
        <w:t xml:space="preserve"> </w:t>
      </w:r>
      <w:r w:rsidRPr="00080AAD">
        <w:rPr>
          <w:rFonts w:eastAsia="Calibri" w:cs="Arial"/>
          <w:spacing w:val="-1"/>
          <w:szCs w:val="24"/>
        </w:rPr>
        <w:t>Teilschritten</w:t>
      </w:r>
      <w:r w:rsidR="003C7E79" w:rsidRPr="00080AAD">
        <w:rPr>
          <w:rFonts w:eastAsia="Calibri" w:cs="Arial"/>
          <w:spacing w:val="-1"/>
          <w:szCs w:val="24"/>
        </w:rPr>
        <w:t>:</w:t>
      </w:r>
    </w:p>
    <w:p w14:paraId="77C156CD" w14:textId="77777777" w:rsidR="000A0E3F" w:rsidRPr="00080AAD" w:rsidRDefault="000A0E3F" w:rsidP="000A0E3F">
      <w:pPr>
        <w:widowControl w:val="0"/>
        <w:spacing w:before="9" w:after="0" w:line="240" w:lineRule="auto"/>
        <w:ind w:right="98"/>
        <w:jc w:val="both"/>
        <w:rPr>
          <w:rFonts w:eastAsia="Arial" w:cs="Arial"/>
          <w:szCs w:val="24"/>
        </w:rPr>
      </w:pPr>
    </w:p>
    <w:p w14:paraId="4F2BE97D" w14:textId="77777777" w:rsidR="000A0E3F" w:rsidRPr="00080AAD" w:rsidRDefault="000A0E3F" w:rsidP="000A0E3F">
      <w:pPr>
        <w:widowControl w:val="0"/>
        <w:numPr>
          <w:ilvl w:val="2"/>
          <w:numId w:val="1"/>
        </w:numPr>
        <w:tabs>
          <w:tab w:val="left" w:pos="1043"/>
        </w:tabs>
        <w:spacing w:after="0" w:line="240" w:lineRule="auto"/>
        <w:ind w:left="1042" w:right="98" w:hanging="360"/>
        <w:jc w:val="both"/>
        <w:rPr>
          <w:rFonts w:eastAsia="Arial" w:cs="Arial"/>
          <w:szCs w:val="24"/>
        </w:rPr>
      </w:pPr>
      <w:r w:rsidRPr="00080AAD">
        <w:rPr>
          <w:rFonts w:eastAsia="Calibri" w:cs="Arial"/>
          <w:spacing w:val="-1"/>
          <w:szCs w:val="24"/>
        </w:rPr>
        <w:t>Prüfung</w:t>
      </w:r>
      <w:r w:rsidRPr="00080AAD">
        <w:rPr>
          <w:rFonts w:eastAsia="Calibri" w:cs="Arial"/>
          <w:spacing w:val="-2"/>
          <w:szCs w:val="24"/>
        </w:rPr>
        <w:t xml:space="preserve"> </w:t>
      </w:r>
      <w:r w:rsidRPr="00080AAD">
        <w:rPr>
          <w:rFonts w:eastAsia="Calibri" w:cs="Arial"/>
          <w:spacing w:val="-1"/>
          <w:szCs w:val="24"/>
        </w:rPr>
        <w:t>der</w:t>
      </w:r>
      <w:r w:rsidRPr="00080AAD">
        <w:rPr>
          <w:rFonts w:eastAsia="Calibri" w:cs="Arial"/>
          <w:szCs w:val="24"/>
        </w:rPr>
        <w:t xml:space="preserve"> </w:t>
      </w:r>
      <w:r w:rsidRPr="00080AAD">
        <w:rPr>
          <w:rFonts w:eastAsia="Calibri" w:cs="Arial"/>
          <w:spacing w:val="-1"/>
          <w:szCs w:val="24"/>
        </w:rPr>
        <w:t>Fachkunde</w:t>
      </w:r>
      <w:r w:rsidRPr="00080AAD">
        <w:rPr>
          <w:rFonts w:eastAsia="Calibri" w:cs="Arial"/>
          <w:szCs w:val="24"/>
        </w:rPr>
        <w:t xml:space="preserve"> (s. </w:t>
      </w:r>
      <w:r w:rsidRPr="00080AAD">
        <w:rPr>
          <w:rFonts w:eastAsia="Calibri" w:cs="Arial"/>
          <w:spacing w:val="-1"/>
          <w:szCs w:val="24"/>
        </w:rPr>
        <w:t>dazu</w:t>
      </w:r>
      <w:r w:rsidRPr="00080AAD">
        <w:rPr>
          <w:rFonts w:eastAsia="Calibri" w:cs="Arial"/>
          <w:szCs w:val="24"/>
        </w:rPr>
        <w:t xml:space="preserve"> </w:t>
      </w:r>
      <w:r w:rsidRPr="00080AAD">
        <w:rPr>
          <w:rFonts w:eastAsia="Calibri" w:cs="Arial"/>
          <w:spacing w:val="-1"/>
          <w:szCs w:val="24"/>
        </w:rPr>
        <w:t>unten</w:t>
      </w:r>
      <w:r w:rsidRPr="00080AAD">
        <w:rPr>
          <w:rFonts w:eastAsia="Calibri" w:cs="Arial"/>
          <w:szCs w:val="24"/>
        </w:rPr>
        <w:t xml:space="preserve"> </w:t>
      </w:r>
      <w:r w:rsidRPr="00080AAD">
        <w:rPr>
          <w:rFonts w:eastAsia="Calibri" w:cs="Arial"/>
          <w:spacing w:val="-1"/>
          <w:szCs w:val="24"/>
        </w:rPr>
        <w:t>Ziffer</w:t>
      </w:r>
      <w:r w:rsidRPr="00080AAD">
        <w:rPr>
          <w:rFonts w:eastAsia="Calibri" w:cs="Arial"/>
          <w:szCs w:val="24"/>
        </w:rPr>
        <w:t xml:space="preserve"> 2.)</w:t>
      </w:r>
    </w:p>
    <w:p w14:paraId="62A9335B" w14:textId="2F50A14B" w:rsidR="000A0E3F" w:rsidRPr="00080AAD" w:rsidRDefault="000A0E3F" w:rsidP="000A0E3F">
      <w:pPr>
        <w:widowControl w:val="0"/>
        <w:numPr>
          <w:ilvl w:val="2"/>
          <w:numId w:val="1"/>
        </w:numPr>
        <w:tabs>
          <w:tab w:val="left" w:pos="1043"/>
        </w:tabs>
        <w:spacing w:after="0" w:line="240" w:lineRule="auto"/>
        <w:ind w:left="1042" w:right="98" w:hanging="360"/>
        <w:jc w:val="both"/>
        <w:rPr>
          <w:rFonts w:eastAsia="Arial" w:cs="Arial"/>
          <w:szCs w:val="24"/>
        </w:rPr>
      </w:pPr>
      <w:r w:rsidRPr="00080AAD">
        <w:rPr>
          <w:rFonts w:eastAsia="Calibri" w:cs="Arial"/>
          <w:spacing w:val="-1"/>
          <w:szCs w:val="24"/>
        </w:rPr>
        <w:t>Prüfung</w:t>
      </w:r>
      <w:r w:rsidRPr="00080AAD">
        <w:rPr>
          <w:rFonts w:eastAsia="Calibri" w:cs="Arial"/>
          <w:spacing w:val="-2"/>
          <w:szCs w:val="24"/>
        </w:rPr>
        <w:t xml:space="preserve"> </w:t>
      </w:r>
      <w:r w:rsidRPr="00080AAD">
        <w:rPr>
          <w:rFonts w:eastAsia="Calibri" w:cs="Arial"/>
          <w:spacing w:val="-1"/>
          <w:szCs w:val="24"/>
        </w:rPr>
        <w:t>der</w:t>
      </w:r>
      <w:r w:rsidRPr="00080AAD">
        <w:rPr>
          <w:rFonts w:eastAsia="Calibri" w:cs="Arial"/>
          <w:szCs w:val="24"/>
        </w:rPr>
        <w:t xml:space="preserve"> </w:t>
      </w:r>
      <w:r w:rsidRPr="00080AAD">
        <w:rPr>
          <w:rFonts w:eastAsia="Calibri" w:cs="Arial"/>
          <w:spacing w:val="-1"/>
          <w:szCs w:val="24"/>
        </w:rPr>
        <w:t>Leistungsfähigkeit</w:t>
      </w:r>
      <w:r w:rsidRPr="00080AAD">
        <w:rPr>
          <w:rFonts w:eastAsia="Calibri" w:cs="Arial"/>
          <w:szCs w:val="24"/>
        </w:rPr>
        <w:t xml:space="preserve"> (s. </w:t>
      </w:r>
      <w:r w:rsidRPr="00080AAD">
        <w:rPr>
          <w:rFonts w:eastAsia="Calibri" w:cs="Arial"/>
          <w:spacing w:val="-1"/>
          <w:szCs w:val="24"/>
        </w:rPr>
        <w:t>dazu</w:t>
      </w:r>
      <w:r w:rsidRPr="00080AAD">
        <w:rPr>
          <w:rFonts w:eastAsia="Calibri" w:cs="Arial"/>
          <w:szCs w:val="24"/>
        </w:rPr>
        <w:t xml:space="preserve"> </w:t>
      </w:r>
      <w:r w:rsidRPr="00080AAD">
        <w:rPr>
          <w:rFonts w:eastAsia="Calibri" w:cs="Arial"/>
          <w:spacing w:val="-1"/>
          <w:szCs w:val="24"/>
        </w:rPr>
        <w:t>unten</w:t>
      </w:r>
      <w:r w:rsidRPr="00080AAD">
        <w:rPr>
          <w:rFonts w:eastAsia="Calibri" w:cs="Arial"/>
          <w:spacing w:val="-2"/>
          <w:szCs w:val="24"/>
        </w:rPr>
        <w:t xml:space="preserve"> </w:t>
      </w:r>
      <w:r w:rsidRPr="00080AAD">
        <w:rPr>
          <w:rFonts w:eastAsia="Calibri" w:cs="Arial"/>
          <w:szCs w:val="24"/>
        </w:rPr>
        <w:t xml:space="preserve">Ziffern </w:t>
      </w:r>
      <w:r w:rsidRPr="00080AAD">
        <w:rPr>
          <w:rFonts w:eastAsia="Calibri" w:cs="Arial"/>
          <w:spacing w:val="-1"/>
          <w:szCs w:val="24"/>
        </w:rPr>
        <w:t>3.</w:t>
      </w:r>
      <w:r w:rsidRPr="00080AAD">
        <w:rPr>
          <w:rFonts w:eastAsia="Calibri" w:cs="Arial"/>
          <w:szCs w:val="24"/>
        </w:rPr>
        <w:t xml:space="preserve"> bis</w:t>
      </w:r>
      <w:r w:rsidRPr="00080AAD">
        <w:rPr>
          <w:rFonts w:eastAsia="Calibri" w:cs="Arial"/>
          <w:spacing w:val="-3"/>
          <w:szCs w:val="24"/>
        </w:rPr>
        <w:t xml:space="preserve"> </w:t>
      </w:r>
      <w:r w:rsidR="0006619C" w:rsidRPr="00080AAD">
        <w:rPr>
          <w:rFonts w:eastAsia="Calibri" w:cs="Arial"/>
          <w:spacing w:val="-3"/>
          <w:szCs w:val="24"/>
        </w:rPr>
        <w:t>4</w:t>
      </w:r>
      <w:r w:rsidRPr="00080AAD">
        <w:rPr>
          <w:rFonts w:eastAsia="Calibri" w:cs="Arial"/>
          <w:szCs w:val="24"/>
        </w:rPr>
        <w:t>.)</w:t>
      </w:r>
    </w:p>
    <w:p w14:paraId="102406D3" w14:textId="434890B7" w:rsidR="000A0E3F" w:rsidRPr="00080AAD" w:rsidRDefault="000A0E3F" w:rsidP="000A0E3F">
      <w:pPr>
        <w:widowControl w:val="0"/>
        <w:numPr>
          <w:ilvl w:val="2"/>
          <w:numId w:val="1"/>
        </w:numPr>
        <w:tabs>
          <w:tab w:val="left" w:pos="1043"/>
        </w:tabs>
        <w:spacing w:after="0" w:line="240" w:lineRule="auto"/>
        <w:ind w:left="1042" w:right="98" w:hanging="360"/>
        <w:jc w:val="both"/>
        <w:rPr>
          <w:rFonts w:eastAsia="Arial" w:cs="Arial"/>
          <w:szCs w:val="24"/>
        </w:rPr>
      </w:pPr>
      <w:r w:rsidRPr="00080AAD">
        <w:rPr>
          <w:rFonts w:eastAsia="Calibri" w:cs="Arial"/>
          <w:spacing w:val="-1"/>
          <w:szCs w:val="24"/>
        </w:rPr>
        <w:t>Prüfung</w:t>
      </w:r>
      <w:r w:rsidRPr="00080AAD">
        <w:rPr>
          <w:rFonts w:eastAsia="Calibri" w:cs="Arial"/>
          <w:spacing w:val="-2"/>
          <w:szCs w:val="24"/>
        </w:rPr>
        <w:t xml:space="preserve"> </w:t>
      </w:r>
      <w:r w:rsidRPr="00080AAD">
        <w:rPr>
          <w:rFonts w:eastAsia="Calibri" w:cs="Arial"/>
          <w:spacing w:val="-1"/>
          <w:szCs w:val="24"/>
        </w:rPr>
        <w:t>der</w:t>
      </w:r>
      <w:r w:rsidRPr="00080AAD">
        <w:rPr>
          <w:rFonts w:eastAsia="Calibri" w:cs="Arial"/>
          <w:szCs w:val="24"/>
        </w:rPr>
        <w:t xml:space="preserve"> </w:t>
      </w:r>
      <w:r w:rsidRPr="00080AAD">
        <w:rPr>
          <w:rFonts w:eastAsia="Calibri" w:cs="Arial"/>
          <w:spacing w:val="-1"/>
          <w:szCs w:val="24"/>
        </w:rPr>
        <w:t>Zuverlässigkeit</w:t>
      </w:r>
      <w:r w:rsidRPr="00080AAD">
        <w:rPr>
          <w:rFonts w:eastAsia="Calibri" w:cs="Arial"/>
          <w:szCs w:val="24"/>
        </w:rPr>
        <w:t xml:space="preserve"> (s.</w:t>
      </w:r>
      <w:r w:rsidRPr="00080AAD">
        <w:rPr>
          <w:rFonts w:eastAsia="Calibri" w:cs="Arial"/>
          <w:spacing w:val="3"/>
          <w:szCs w:val="24"/>
        </w:rPr>
        <w:t xml:space="preserve"> </w:t>
      </w:r>
      <w:r w:rsidRPr="00080AAD">
        <w:rPr>
          <w:rFonts w:eastAsia="Calibri" w:cs="Arial"/>
          <w:spacing w:val="-1"/>
          <w:szCs w:val="24"/>
        </w:rPr>
        <w:t>dazu</w:t>
      </w:r>
      <w:r w:rsidRPr="00080AAD">
        <w:rPr>
          <w:rFonts w:eastAsia="Calibri" w:cs="Arial"/>
          <w:szCs w:val="24"/>
        </w:rPr>
        <w:t xml:space="preserve"> </w:t>
      </w:r>
      <w:r w:rsidRPr="00080AAD">
        <w:rPr>
          <w:rFonts w:eastAsia="Calibri" w:cs="Arial"/>
          <w:spacing w:val="-1"/>
          <w:szCs w:val="24"/>
        </w:rPr>
        <w:t>unten</w:t>
      </w:r>
      <w:r w:rsidRPr="00080AAD">
        <w:rPr>
          <w:rFonts w:eastAsia="Calibri" w:cs="Arial"/>
          <w:szCs w:val="24"/>
        </w:rPr>
        <w:t xml:space="preserve"> </w:t>
      </w:r>
      <w:r w:rsidRPr="00080AAD">
        <w:rPr>
          <w:rFonts w:eastAsia="Calibri" w:cs="Arial"/>
          <w:spacing w:val="-1"/>
          <w:szCs w:val="24"/>
        </w:rPr>
        <w:t>Ziffer</w:t>
      </w:r>
      <w:r w:rsidRPr="00080AAD">
        <w:rPr>
          <w:rFonts w:eastAsia="Calibri" w:cs="Arial"/>
          <w:szCs w:val="24"/>
        </w:rPr>
        <w:t xml:space="preserve"> </w:t>
      </w:r>
      <w:r w:rsidR="0006619C" w:rsidRPr="00080AAD">
        <w:rPr>
          <w:rFonts w:eastAsia="Calibri" w:cs="Arial"/>
          <w:szCs w:val="24"/>
        </w:rPr>
        <w:t>5</w:t>
      </w:r>
      <w:r w:rsidRPr="00080AAD">
        <w:rPr>
          <w:rFonts w:eastAsia="Calibri" w:cs="Arial"/>
          <w:szCs w:val="24"/>
        </w:rPr>
        <w:t>.)</w:t>
      </w:r>
    </w:p>
    <w:p w14:paraId="51267B2F" w14:textId="77777777" w:rsidR="000A0E3F" w:rsidRPr="00080AAD" w:rsidRDefault="000A0E3F" w:rsidP="000A0E3F">
      <w:pPr>
        <w:widowControl w:val="0"/>
        <w:spacing w:before="7" w:after="0" w:line="240" w:lineRule="auto"/>
        <w:ind w:right="98"/>
        <w:jc w:val="both"/>
        <w:rPr>
          <w:rFonts w:eastAsia="Arial" w:cs="Arial"/>
          <w:szCs w:val="24"/>
        </w:rPr>
      </w:pPr>
    </w:p>
    <w:p w14:paraId="4C508C32" w14:textId="77777777" w:rsidR="000A0E3F" w:rsidRPr="00080AAD" w:rsidRDefault="000A0E3F" w:rsidP="000A0E3F">
      <w:pPr>
        <w:widowControl w:val="0"/>
        <w:spacing w:after="0" w:line="240" w:lineRule="auto"/>
        <w:ind w:left="476" w:right="98"/>
        <w:jc w:val="both"/>
        <w:rPr>
          <w:rFonts w:eastAsia="Arial" w:cs="Arial"/>
          <w:szCs w:val="24"/>
        </w:rPr>
      </w:pPr>
      <w:r w:rsidRPr="00080AAD">
        <w:rPr>
          <w:rFonts w:eastAsia="Calibri" w:cs="Arial"/>
          <w:szCs w:val="24"/>
        </w:rPr>
        <w:t>Ein</w:t>
      </w:r>
      <w:r w:rsidRPr="00080AAD">
        <w:rPr>
          <w:rFonts w:eastAsia="Calibri" w:cs="Arial"/>
          <w:spacing w:val="7"/>
          <w:szCs w:val="24"/>
        </w:rPr>
        <w:t xml:space="preserve"> </w:t>
      </w:r>
      <w:r w:rsidRPr="00080AAD">
        <w:rPr>
          <w:rFonts w:eastAsia="Calibri" w:cs="Arial"/>
          <w:spacing w:val="-1"/>
          <w:szCs w:val="24"/>
        </w:rPr>
        <w:t>Bieter</w:t>
      </w:r>
      <w:r w:rsidRPr="00080AAD">
        <w:rPr>
          <w:rFonts w:eastAsia="Calibri" w:cs="Arial"/>
          <w:spacing w:val="6"/>
          <w:szCs w:val="24"/>
        </w:rPr>
        <w:t xml:space="preserve"> </w:t>
      </w:r>
      <w:r w:rsidRPr="00080AAD">
        <w:rPr>
          <w:rFonts w:eastAsia="Calibri" w:cs="Arial"/>
          <w:szCs w:val="24"/>
        </w:rPr>
        <w:t>ist</w:t>
      </w:r>
      <w:r w:rsidRPr="00080AAD">
        <w:rPr>
          <w:rFonts w:eastAsia="Calibri" w:cs="Arial"/>
          <w:spacing w:val="5"/>
          <w:szCs w:val="24"/>
        </w:rPr>
        <w:t xml:space="preserve"> </w:t>
      </w:r>
      <w:r w:rsidRPr="00080AAD">
        <w:rPr>
          <w:rFonts w:eastAsia="Calibri" w:cs="Arial"/>
          <w:szCs w:val="24"/>
        </w:rPr>
        <w:t>nur</w:t>
      </w:r>
      <w:r w:rsidRPr="00080AAD">
        <w:rPr>
          <w:rFonts w:eastAsia="Calibri" w:cs="Arial"/>
          <w:spacing w:val="6"/>
          <w:szCs w:val="24"/>
        </w:rPr>
        <w:t xml:space="preserve"> </w:t>
      </w:r>
      <w:r w:rsidRPr="00080AAD">
        <w:rPr>
          <w:rFonts w:eastAsia="Calibri" w:cs="Arial"/>
          <w:spacing w:val="-1"/>
          <w:szCs w:val="24"/>
        </w:rPr>
        <w:t>dann</w:t>
      </w:r>
      <w:r w:rsidRPr="00080AAD">
        <w:rPr>
          <w:rFonts w:eastAsia="Calibri" w:cs="Arial"/>
          <w:spacing w:val="6"/>
          <w:szCs w:val="24"/>
        </w:rPr>
        <w:t xml:space="preserve"> </w:t>
      </w:r>
      <w:r w:rsidRPr="00080AAD">
        <w:rPr>
          <w:rFonts w:eastAsia="Calibri" w:cs="Arial"/>
          <w:spacing w:val="-1"/>
          <w:szCs w:val="24"/>
        </w:rPr>
        <w:t>geeignet,</w:t>
      </w:r>
      <w:r w:rsidRPr="00080AAD">
        <w:rPr>
          <w:rFonts w:eastAsia="Calibri" w:cs="Arial"/>
          <w:spacing w:val="8"/>
          <w:szCs w:val="24"/>
        </w:rPr>
        <w:t xml:space="preserve"> </w:t>
      </w:r>
      <w:r w:rsidRPr="00080AAD">
        <w:rPr>
          <w:rFonts w:eastAsia="Calibri" w:cs="Arial"/>
          <w:spacing w:val="-1"/>
          <w:szCs w:val="24"/>
        </w:rPr>
        <w:t>wenn</w:t>
      </w:r>
      <w:r w:rsidRPr="00080AAD">
        <w:rPr>
          <w:rFonts w:eastAsia="Calibri" w:cs="Arial"/>
          <w:spacing w:val="5"/>
          <w:szCs w:val="24"/>
        </w:rPr>
        <w:t xml:space="preserve"> </w:t>
      </w:r>
      <w:r w:rsidRPr="00080AAD">
        <w:rPr>
          <w:rFonts w:eastAsia="Calibri" w:cs="Arial"/>
          <w:szCs w:val="24"/>
        </w:rPr>
        <w:t>er</w:t>
      </w:r>
      <w:r w:rsidRPr="00080AAD">
        <w:rPr>
          <w:rFonts w:eastAsia="Calibri" w:cs="Arial"/>
          <w:spacing w:val="6"/>
          <w:szCs w:val="24"/>
        </w:rPr>
        <w:t xml:space="preserve"> </w:t>
      </w:r>
      <w:r w:rsidRPr="00080AAD">
        <w:rPr>
          <w:rFonts w:eastAsia="Calibri" w:cs="Arial"/>
          <w:spacing w:val="-1"/>
          <w:szCs w:val="24"/>
        </w:rPr>
        <w:t>sowohl</w:t>
      </w:r>
      <w:r w:rsidRPr="00080AAD">
        <w:rPr>
          <w:rFonts w:eastAsia="Calibri" w:cs="Arial"/>
          <w:spacing w:val="6"/>
          <w:szCs w:val="24"/>
        </w:rPr>
        <w:t xml:space="preserve"> </w:t>
      </w:r>
      <w:r w:rsidRPr="00080AAD">
        <w:rPr>
          <w:rFonts w:eastAsia="Calibri" w:cs="Arial"/>
          <w:spacing w:val="-1"/>
          <w:szCs w:val="24"/>
        </w:rPr>
        <w:t>fachkundig</w:t>
      </w:r>
      <w:r w:rsidRPr="00080AAD">
        <w:rPr>
          <w:rFonts w:eastAsia="Calibri" w:cs="Arial"/>
          <w:spacing w:val="5"/>
          <w:szCs w:val="24"/>
        </w:rPr>
        <w:t xml:space="preserve"> </w:t>
      </w:r>
      <w:r w:rsidRPr="00080AAD">
        <w:rPr>
          <w:rFonts w:eastAsia="Calibri" w:cs="Arial"/>
          <w:szCs w:val="24"/>
        </w:rPr>
        <w:t>als</w:t>
      </w:r>
      <w:r w:rsidRPr="00080AAD">
        <w:rPr>
          <w:rFonts w:eastAsia="Calibri" w:cs="Arial"/>
          <w:spacing w:val="6"/>
          <w:szCs w:val="24"/>
        </w:rPr>
        <w:t xml:space="preserve"> </w:t>
      </w:r>
      <w:r w:rsidRPr="00080AAD">
        <w:rPr>
          <w:rFonts w:eastAsia="Calibri" w:cs="Arial"/>
          <w:spacing w:val="-1"/>
          <w:szCs w:val="24"/>
        </w:rPr>
        <w:t>auch</w:t>
      </w:r>
      <w:r w:rsidRPr="00080AAD">
        <w:rPr>
          <w:rFonts w:eastAsia="Calibri" w:cs="Arial"/>
          <w:spacing w:val="15"/>
          <w:szCs w:val="24"/>
        </w:rPr>
        <w:t xml:space="preserve"> </w:t>
      </w:r>
      <w:r w:rsidRPr="00080AAD">
        <w:rPr>
          <w:rFonts w:eastAsia="Calibri" w:cs="Arial"/>
          <w:spacing w:val="-1"/>
          <w:szCs w:val="24"/>
        </w:rPr>
        <w:t>leistungsfä</w:t>
      </w:r>
      <w:r w:rsidRPr="00080AAD">
        <w:rPr>
          <w:rFonts w:eastAsia="Calibri" w:cs="Arial"/>
          <w:szCs w:val="24"/>
        </w:rPr>
        <w:t>hig</w:t>
      </w:r>
      <w:r w:rsidRPr="00080AAD">
        <w:rPr>
          <w:rFonts w:eastAsia="Calibri" w:cs="Arial"/>
          <w:spacing w:val="-2"/>
          <w:szCs w:val="24"/>
        </w:rPr>
        <w:t xml:space="preserve"> </w:t>
      </w:r>
      <w:r w:rsidRPr="00080AAD">
        <w:rPr>
          <w:rFonts w:eastAsia="Calibri" w:cs="Arial"/>
          <w:szCs w:val="24"/>
        </w:rPr>
        <w:t xml:space="preserve">als auch </w:t>
      </w:r>
      <w:r w:rsidRPr="00080AAD">
        <w:rPr>
          <w:rFonts w:eastAsia="Calibri" w:cs="Arial"/>
          <w:spacing w:val="-1"/>
          <w:szCs w:val="24"/>
        </w:rPr>
        <w:t>zuverlässig</w:t>
      </w:r>
      <w:r w:rsidRPr="00080AAD">
        <w:rPr>
          <w:rFonts w:eastAsia="Calibri" w:cs="Arial"/>
          <w:spacing w:val="-2"/>
          <w:szCs w:val="24"/>
        </w:rPr>
        <w:t xml:space="preserve"> </w:t>
      </w:r>
      <w:r w:rsidRPr="00080AAD">
        <w:rPr>
          <w:rFonts w:eastAsia="Calibri" w:cs="Arial"/>
          <w:szCs w:val="24"/>
        </w:rPr>
        <w:t>ist.</w:t>
      </w:r>
    </w:p>
    <w:p w14:paraId="491F3700" w14:textId="77777777" w:rsidR="000A0E3F" w:rsidRPr="00080AAD" w:rsidRDefault="000A0E3F" w:rsidP="000A0E3F">
      <w:pPr>
        <w:widowControl w:val="0"/>
        <w:spacing w:before="6" w:after="0" w:line="240" w:lineRule="auto"/>
        <w:ind w:right="98"/>
        <w:jc w:val="both"/>
        <w:rPr>
          <w:rFonts w:eastAsia="Arial" w:cs="Arial"/>
          <w:szCs w:val="24"/>
        </w:rPr>
      </w:pPr>
    </w:p>
    <w:p w14:paraId="4D8DD6DD" w14:textId="77777777" w:rsidR="000A0E3F" w:rsidRPr="00080AAD" w:rsidRDefault="000A0E3F" w:rsidP="000A0E3F">
      <w:pPr>
        <w:widowControl w:val="0"/>
        <w:numPr>
          <w:ilvl w:val="0"/>
          <w:numId w:val="5"/>
        </w:numPr>
        <w:tabs>
          <w:tab w:val="left" w:pos="477"/>
        </w:tabs>
        <w:spacing w:after="0" w:line="240" w:lineRule="auto"/>
        <w:ind w:right="98" w:hanging="360"/>
        <w:jc w:val="both"/>
        <w:rPr>
          <w:rFonts w:eastAsia="Calibri" w:cs="Arial"/>
          <w:szCs w:val="24"/>
        </w:rPr>
      </w:pPr>
      <w:r w:rsidRPr="00080AAD">
        <w:rPr>
          <w:rFonts w:eastAsia="Calibri" w:cs="Arial"/>
          <w:szCs w:val="24"/>
        </w:rPr>
        <w:t xml:space="preserve">Zur Prüfung der </w:t>
      </w:r>
      <w:r w:rsidRPr="00080AAD">
        <w:rPr>
          <w:rFonts w:eastAsia="Calibri" w:cs="Arial"/>
          <w:b/>
          <w:szCs w:val="24"/>
        </w:rPr>
        <w:t>Fachkunde</w:t>
      </w:r>
      <w:r w:rsidRPr="00080AAD">
        <w:rPr>
          <w:rFonts w:eastAsia="Calibri" w:cs="Arial"/>
          <w:szCs w:val="24"/>
        </w:rPr>
        <w:t xml:space="preserve"> wertet der Auftraggeber den Nachweis zu </w:t>
      </w:r>
      <w:r w:rsidRPr="00E772DC">
        <w:rPr>
          <w:rFonts w:eastAsia="Calibri" w:cs="Arial"/>
          <w:szCs w:val="24"/>
        </w:rPr>
        <w:t>Ziffer I.1.a)</w:t>
      </w:r>
      <w:r w:rsidRPr="00080AAD">
        <w:rPr>
          <w:rFonts w:eastAsia="Calibri" w:cs="Arial"/>
          <w:szCs w:val="24"/>
        </w:rPr>
        <w:t xml:space="preserve"> aus. Ein Unternehmen gilt als fachkundig, wenn es aufgrund seiner Geschäftstätigkeit, seiner Historie und seiner Position am Markt keinen Anlass zu Zweifeln gibt, den ausgeschriebenen Auftrag fachgerecht ausführen zu können. Bei Bietergemeinschaften oder </w:t>
      </w:r>
      <w:r w:rsidRPr="00080AAD">
        <w:rPr>
          <w:rFonts w:eastAsia="Calibri" w:cs="Arial"/>
          <w:szCs w:val="24"/>
        </w:rPr>
        <w:lastRenderedPageBreak/>
        <w:t>Nachunternehmerschaften gilt der schwächste Einzelnachweis eines an der Bietergemeinschaft beteiligten Unternehmens bzw. eines Nachunternehmers für die Beurteilung des Angebots in dieser Hinsicht.</w:t>
      </w:r>
    </w:p>
    <w:p w14:paraId="5578AA49" w14:textId="77777777" w:rsidR="000A0E3F" w:rsidRPr="00080AAD" w:rsidRDefault="000A0E3F" w:rsidP="000A0E3F">
      <w:pPr>
        <w:widowControl w:val="0"/>
        <w:spacing w:after="0" w:line="240" w:lineRule="auto"/>
        <w:ind w:right="98"/>
        <w:jc w:val="both"/>
        <w:rPr>
          <w:rFonts w:eastAsia="Arial" w:cs="Arial"/>
          <w:szCs w:val="24"/>
        </w:rPr>
      </w:pPr>
    </w:p>
    <w:p w14:paraId="11298FBC" w14:textId="3D1EC8F3" w:rsidR="000A0E3F" w:rsidRPr="00080AAD" w:rsidRDefault="000A0E3F" w:rsidP="000A0E3F">
      <w:pPr>
        <w:widowControl w:val="0"/>
        <w:numPr>
          <w:ilvl w:val="0"/>
          <w:numId w:val="5"/>
        </w:numPr>
        <w:tabs>
          <w:tab w:val="left" w:pos="477"/>
        </w:tabs>
        <w:spacing w:after="0" w:line="240" w:lineRule="auto"/>
        <w:ind w:right="98" w:hanging="360"/>
        <w:jc w:val="both"/>
        <w:rPr>
          <w:rFonts w:eastAsia="Arial" w:cs="Arial"/>
          <w:szCs w:val="24"/>
        </w:rPr>
      </w:pPr>
      <w:r w:rsidRPr="00080AAD">
        <w:rPr>
          <w:rFonts w:eastAsia="Calibri" w:cs="Arial"/>
          <w:szCs w:val="24"/>
        </w:rPr>
        <w:t>Zur</w:t>
      </w:r>
      <w:r w:rsidRPr="00080AAD">
        <w:rPr>
          <w:rFonts w:eastAsia="Calibri" w:cs="Arial"/>
          <w:spacing w:val="33"/>
          <w:szCs w:val="24"/>
        </w:rPr>
        <w:t xml:space="preserve"> </w:t>
      </w:r>
      <w:r w:rsidRPr="00080AAD">
        <w:rPr>
          <w:rFonts w:eastAsia="Calibri" w:cs="Arial"/>
          <w:spacing w:val="-1"/>
          <w:szCs w:val="24"/>
        </w:rPr>
        <w:t>Prüfung</w:t>
      </w:r>
      <w:r w:rsidRPr="00080AAD">
        <w:rPr>
          <w:rFonts w:eastAsia="Calibri" w:cs="Arial"/>
          <w:spacing w:val="32"/>
          <w:szCs w:val="24"/>
        </w:rPr>
        <w:t xml:space="preserve"> </w:t>
      </w:r>
      <w:r w:rsidRPr="00080AAD">
        <w:rPr>
          <w:rFonts w:eastAsia="Calibri" w:cs="Arial"/>
          <w:spacing w:val="-1"/>
          <w:szCs w:val="24"/>
        </w:rPr>
        <w:t>der</w:t>
      </w:r>
      <w:r w:rsidRPr="00080AAD">
        <w:rPr>
          <w:rFonts w:eastAsia="Calibri" w:cs="Arial"/>
          <w:spacing w:val="35"/>
          <w:szCs w:val="24"/>
        </w:rPr>
        <w:t xml:space="preserve"> </w:t>
      </w:r>
      <w:r w:rsidRPr="00080AAD">
        <w:rPr>
          <w:rFonts w:eastAsia="Calibri" w:cs="Arial"/>
          <w:b/>
          <w:spacing w:val="-1"/>
          <w:szCs w:val="24"/>
        </w:rPr>
        <w:t>Leistungsfähigkeit</w:t>
      </w:r>
      <w:r w:rsidRPr="00080AAD">
        <w:rPr>
          <w:rFonts w:eastAsia="Calibri" w:cs="Arial"/>
          <w:b/>
          <w:spacing w:val="35"/>
          <w:szCs w:val="24"/>
        </w:rPr>
        <w:t xml:space="preserve"> </w:t>
      </w:r>
      <w:r w:rsidRPr="00080AAD">
        <w:rPr>
          <w:rFonts w:eastAsia="Calibri" w:cs="Arial"/>
          <w:spacing w:val="-1"/>
          <w:szCs w:val="24"/>
        </w:rPr>
        <w:t>wertet</w:t>
      </w:r>
      <w:r w:rsidRPr="00080AAD">
        <w:rPr>
          <w:rFonts w:eastAsia="Calibri" w:cs="Arial"/>
          <w:spacing w:val="32"/>
          <w:szCs w:val="24"/>
        </w:rPr>
        <w:t xml:space="preserve"> </w:t>
      </w:r>
      <w:r w:rsidRPr="00080AAD">
        <w:rPr>
          <w:rFonts w:eastAsia="Calibri" w:cs="Arial"/>
          <w:szCs w:val="24"/>
        </w:rPr>
        <w:t>der</w:t>
      </w:r>
      <w:r w:rsidRPr="00080AAD">
        <w:rPr>
          <w:rFonts w:eastAsia="Calibri" w:cs="Arial"/>
          <w:spacing w:val="34"/>
          <w:szCs w:val="24"/>
        </w:rPr>
        <w:t xml:space="preserve"> </w:t>
      </w:r>
      <w:r w:rsidRPr="00080AAD">
        <w:rPr>
          <w:rFonts w:eastAsia="Calibri" w:cs="Arial"/>
          <w:spacing w:val="-1"/>
          <w:szCs w:val="24"/>
        </w:rPr>
        <w:t>Auftraggeber</w:t>
      </w:r>
      <w:r w:rsidRPr="00080AAD">
        <w:rPr>
          <w:rFonts w:eastAsia="Calibri" w:cs="Arial"/>
          <w:spacing w:val="33"/>
          <w:szCs w:val="24"/>
        </w:rPr>
        <w:t xml:space="preserve"> </w:t>
      </w:r>
      <w:r w:rsidRPr="00080AAD">
        <w:rPr>
          <w:rFonts w:eastAsia="Calibri" w:cs="Arial"/>
          <w:szCs w:val="24"/>
        </w:rPr>
        <w:t>die</w:t>
      </w:r>
      <w:r w:rsidRPr="00080AAD">
        <w:rPr>
          <w:rFonts w:eastAsia="Calibri" w:cs="Arial"/>
          <w:spacing w:val="31"/>
          <w:szCs w:val="24"/>
        </w:rPr>
        <w:t xml:space="preserve"> </w:t>
      </w:r>
      <w:r w:rsidRPr="00080AAD">
        <w:rPr>
          <w:rFonts w:eastAsia="Calibri" w:cs="Arial"/>
          <w:spacing w:val="-1"/>
          <w:szCs w:val="24"/>
        </w:rPr>
        <w:t>Nachweise</w:t>
      </w:r>
      <w:r w:rsidRPr="00080AAD">
        <w:rPr>
          <w:rFonts w:eastAsia="Calibri" w:cs="Arial"/>
          <w:spacing w:val="34"/>
          <w:szCs w:val="24"/>
        </w:rPr>
        <w:t xml:space="preserve"> </w:t>
      </w:r>
      <w:r w:rsidRPr="00080AAD">
        <w:rPr>
          <w:rFonts w:eastAsia="Calibri" w:cs="Arial"/>
          <w:spacing w:val="-2"/>
          <w:szCs w:val="24"/>
        </w:rPr>
        <w:t>zu</w:t>
      </w:r>
      <w:r w:rsidRPr="00080AAD">
        <w:rPr>
          <w:rFonts w:eastAsia="Calibri" w:cs="Arial"/>
          <w:spacing w:val="79"/>
          <w:szCs w:val="24"/>
        </w:rPr>
        <w:t xml:space="preserve"> </w:t>
      </w:r>
      <w:r w:rsidRPr="00080AAD">
        <w:rPr>
          <w:rFonts w:eastAsia="Calibri" w:cs="Arial"/>
          <w:szCs w:val="24"/>
        </w:rPr>
        <w:t xml:space="preserve">Ziffer </w:t>
      </w:r>
      <w:r w:rsidRPr="00B73E5E">
        <w:rPr>
          <w:rFonts w:eastAsia="Calibri" w:cs="Arial"/>
          <w:szCs w:val="24"/>
        </w:rPr>
        <w:t>I.1.</w:t>
      </w:r>
      <w:r w:rsidR="00B352E5" w:rsidRPr="00B73E5E">
        <w:rPr>
          <w:rFonts w:eastAsia="Calibri" w:cs="Arial"/>
          <w:szCs w:val="24"/>
        </w:rPr>
        <w:t>b</w:t>
      </w:r>
      <w:r w:rsidRPr="00B73E5E">
        <w:rPr>
          <w:rFonts w:eastAsia="Calibri" w:cs="Arial"/>
          <w:szCs w:val="24"/>
        </w:rPr>
        <w:t xml:space="preserve">) bis </w:t>
      </w:r>
      <w:r w:rsidR="00B73E5E" w:rsidRPr="00B73E5E">
        <w:rPr>
          <w:rFonts w:eastAsia="Calibri" w:cs="Arial"/>
          <w:szCs w:val="24"/>
        </w:rPr>
        <w:t>d</w:t>
      </w:r>
      <w:r w:rsidR="00B73E5E">
        <w:rPr>
          <w:rFonts w:eastAsia="Calibri" w:cs="Arial"/>
          <w:szCs w:val="24"/>
        </w:rPr>
        <w:t>)</w:t>
      </w:r>
      <w:r w:rsidRPr="00080AAD">
        <w:rPr>
          <w:rFonts w:eastAsia="Calibri" w:cs="Arial"/>
          <w:szCs w:val="24"/>
        </w:rPr>
        <w:t xml:space="preserve"> aus.</w:t>
      </w:r>
    </w:p>
    <w:p w14:paraId="35E2F286" w14:textId="0F3346ED" w:rsidR="000A0E3F" w:rsidRPr="00080AAD" w:rsidRDefault="000A0E3F" w:rsidP="00241551">
      <w:pPr>
        <w:widowControl w:val="0"/>
        <w:tabs>
          <w:tab w:val="left" w:pos="477"/>
        </w:tabs>
        <w:spacing w:after="0" w:line="240" w:lineRule="auto"/>
        <w:ind w:right="98"/>
        <w:jc w:val="both"/>
        <w:rPr>
          <w:rFonts w:eastAsia="Arial" w:cs="Arial"/>
          <w:szCs w:val="24"/>
        </w:rPr>
      </w:pPr>
    </w:p>
    <w:p w14:paraId="5E7EDC6A" w14:textId="344E90E5" w:rsidR="000A0E3F" w:rsidRPr="00080AAD" w:rsidRDefault="000A0E3F" w:rsidP="000A0E3F">
      <w:pPr>
        <w:widowControl w:val="0"/>
        <w:numPr>
          <w:ilvl w:val="0"/>
          <w:numId w:val="5"/>
        </w:numPr>
        <w:tabs>
          <w:tab w:val="left" w:pos="477"/>
        </w:tabs>
        <w:spacing w:after="0" w:line="240" w:lineRule="auto"/>
        <w:ind w:right="98" w:hanging="360"/>
        <w:jc w:val="both"/>
        <w:rPr>
          <w:rFonts w:eastAsia="Arial" w:cs="Arial"/>
          <w:szCs w:val="24"/>
        </w:rPr>
      </w:pPr>
      <w:r w:rsidRPr="00080AAD">
        <w:rPr>
          <w:rFonts w:eastAsia="Calibri" w:cs="Arial"/>
          <w:szCs w:val="24"/>
        </w:rPr>
        <w:t>Für</w:t>
      </w:r>
      <w:r w:rsidRPr="00080AAD">
        <w:rPr>
          <w:rFonts w:eastAsia="Calibri" w:cs="Arial"/>
          <w:spacing w:val="57"/>
          <w:szCs w:val="24"/>
        </w:rPr>
        <w:t xml:space="preserve"> </w:t>
      </w:r>
      <w:r w:rsidRPr="00080AAD">
        <w:rPr>
          <w:rFonts w:eastAsia="Calibri" w:cs="Arial"/>
          <w:szCs w:val="24"/>
        </w:rPr>
        <w:t>die</w:t>
      </w:r>
      <w:r w:rsidRPr="00080AAD">
        <w:rPr>
          <w:rFonts w:eastAsia="Calibri" w:cs="Arial"/>
          <w:spacing w:val="58"/>
          <w:szCs w:val="24"/>
        </w:rPr>
        <w:t xml:space="preserve"> </w:t>
      </w:r>
      <w:r w:rsidRPr="00080AAD">
        <w:rPr>
          <w:rFonts w:eastAsia="Calibri" w:cs="Arial"/>
          <w:spacing w:val="-1"/>
          <w:szCs w:val="24"/>
        </w:rPr>
        <w:t>Feststellung</w:t>
      </w:r>
      <w:r w:rsidRPr="00080AAD">
        <w:rPr>
          <w:rFonts w:eastAsia="Calibri" w:cs="Arial"/>
          <w:spacing w:val="54"/>
          <w:szCs w:val="24"/>
        </w:rPr>
        <w:t xml:space="preserve"> </w:t>
      </w:r>
      <w:r w:rsidRPr="00080AAD">
        <w:rPr>
          <w:rFonts w:eastAsia="Calibri" w:cs="Arial"/>
          <w:szCs w:val="24"/>
        </w:rPr>
        <w:t>der</w:t>
      </w:r>
      <w:r w:rsidRPr="00080AAD">
        <w:rPr>
          <w:rFonts w:eastAsia="Calibri" w:cs="Arial"/>
          <w:spacing w:val="56"/>
          <w:szCs w:val="24"/>
        </w:rPr>
        <w:t xml:space="preserve"> </w:t>
      </w:r>
      <w:r w:rsidRPr="00080AAD">
        <w:rPr>
          <w:rFonts w:eastAsia="Calibri" w:cs="Arial"/>
          <w:spacing w:val="-1"/>
          <w:szCs w:val="24"/>
        </w:rPr>
        <w:t>Leistungsfähigkeit</w:t>
      </w:r>
      <w:r w:rsidRPr="00080AAD">
        <w:rPr>
          <w:rFonts w:eastAsia="Calibri" w:cs="Arial"/>
          <w:spacing w:val="58"/>
          <w:szCs w:val="24"/>
        </w:rPr>
        <w:t xml:space="preserve"> </w:t>
      </w:r>
      <w:r w:rsidRPr="00080AAD">
        <w:rPr>
          <w:rFonts w:eastAsia="Calibri" w:cs="Arial"/>
          <w:spacing w:val="-1"/>
          <w:szCs w:val="24"/>
        </w:rPr>
        <w:t>ha</w:t>
      </w:r>
      <w:r w:rsidR="00D241F4" w:rsidRPr="00080AAD">
        <w:rPr>
          <w:rFonts w:eastAsia="Calibri" w:cs="Arial"/>
          <w:spacing w:val="-1"/>
          <w:szCs w:val="24"/>
        </w:rPr>
        <w:t>t</w:t>
      </w:r>
      <w:r w:rsidRPr="00080AAD">
        <w:rPr>
          <w:rFonts w:eastAsia="Calibri" w:cs="Arial"/>
          <w:spacing w:val="56"/>
          <w:szCs w:val="24"/>
        </w:rPr>
        <w:t xml:space="preserve"> </w:t>
      </w:r>
      <w:r w:rsidRPr="00080AAD">
        <w:rPr>
          <w:rFonts w:eastAsia="Calibri" w:cs="Arial"/>
          <w:szCs w:val="24"/>
        </w:rPr>
        <w:t>d</w:t>
      </w:r>
      <w:r w:rsidR="00D241F4" w:rsidRPr="00080AAD">
        <w:rPr>
          <w:rFonts w:eastAsia="Calibri" w:cs="Arial"/>
          <w:szCs w:val="24"/>
        </w:rPr>
        <w:t>er</w:t>
      </w:r>
      <w:r w:rsidRPr="00080AAD">
        <w:rPr>
          <w:rFonts w:eastAsia="Calibri" w:cs="Arial"/>
          <w:spacing w:val="58"/>
          <w:szCs w:val="24"/>
        </w:rPr>
        <w:t xml:space="preserve"> </w:t>
      </w:r>
      <w:r w:rsidRPr="00080AAD">
        <w:rPr>
          <w:rFonts w:eastAsia="Calibri" w:cs="Arial"/>
          <w:szCs w:val="24"/>
        </w:rPr>
        <w:t>Auftraggeber</w:t>
      </w:r>
      <w:r w:rsidRPr="00080AAD">
        <w:rPr>
          <w:rFonts w:eastAsia="Calibri" w:cs="Arial"/>
          <w:spacing w:val="54"/>
          <w:szCs w:val="24"/>
        </w:rPr>
        <w:t xml:space="preserve"> </w:t>
      </w:r>
      <w:r w:rsidRPr="00080AAD">
        <w:rPr>
          <w:rFonts w:eastAsia="Calibri" w:cs="Arial"/>
          <w:spacing w:val="-1"/>
          <w:szCs w:val="24"/>
        </w:rPr>
        <w:t>folgende</w:t>
      </w:r>
      <w:r w:rsidRPr="00080AAD">
        <w:rPr>
          <w:rFonts w:eastAsia="Calibri" w:cs="Arial"/>
          <w:spacing w:val="55"/>
          <w:szCs w:val="24"/>
        </w:rPr>
        <w:t xml:space="preserve"> </w:t>
      </w:r>
      <w:r w:rsidRPr="00080AAD">
        <w:rPr>
          <w:rFonts w:eastAsia="Calibri" w:cs="Arial"/>
          <w:spacing w:val="-1"/>
          <w:szCs w:val="24"/>
        </w:rPr>
        <w:t>Soll-Kriterien</w:t>
      </w:r>
      <w:r w:rsidRPr="00080AAD">
        <w:rPr>
          <w:rFonts w:eastAsia="Calibri" w:cs="Arial"/>
          <w:spacing w:val="-2"/>
          <w:szCs w:val="24"/>
        </w:rPr>
        <w:t xml:space="preserve"> </w:t>
      </w:r>
      <w:r w:rsidRPr="00080AAD">
        <w:rPr>
          <w:rFonts w:eastAsia="Calibri" w:cs="Arial"/>
          <w:spacing w:val="-1"/>
          <w:szCs w:val="24"/>
        </w:rPr>
        <w:t>festgelegt:</w:t>
      </w:r>
    </w:p>
    <w:p w14:paraId="43DAB143" w14:textId="77777777" w:rsidR="000A0E3F" w:rsidRPr="00080AAD" w:rsidRDefault="000A0E3F" w:rsidP="000A0E3F">
      <w:pPr>
        <w:widowControl w:val="0"/>
        <w:spacing w:before="6" w:after="0" w:line="240" w:lineRule="auto"/>
        <w:ind w:right="98"/>
        <w:jc w:val="both"/>
        <w:rPr>
          <w:rFonts w:eastAsia="Arial" w:cs="Arial"/>
          <w:szCs w:val="24"/>
        </w:rPr>
      </w:pPr>
    </w:p>
    <w:p w14:paraId="2431FFD5" w14:textId="23056CFA" w:rsidR="00F47917" w:rsidRDefault="00B352E5" w:rsidP="00F47917">
      <w:pPr>
        <w:widowControl w:val="0"/>
        <w:numPr>
          <w:ilvl w:val="1"/>
          <w:numId w:val="5"/>
        </w:numPr>
        <w:tabs>
          <w:tab w:val="left" w:pos="1182"/>
        </w:tabs>
        <w:spacing w:before="70" w:after="0" w:line="240" w:lineRule="auto"/>
        <w:ind w:right="136"/>
        <w:jc w:val="both"/>
        <w:rPr>
          <w:rFonts w:eastAsia="Arial" w:cs="Arial"/>
          <w:szCs w:val="24"/>
        </w:rPr>
      </w:pPr>
      <w:r w:rsidRPr="00080AAD">
        <w:rPr>
          <w:rFonts w:eastAsia="Arial" w:cs="Arial"/>
          <w:szCs w:val="24"/>
        </w:rPr>
        <w:t xml:space="preserve">Nachweis einer geeigneten </w:t>
      </w:r>
      <w:r w:rsidRPr="00080AAD">
        <w:rPr>
          <w:rFonts w:eastAsia="Arial" w:cs="Arial"/>
          <w:szCs w:val="24"/>
          <w:u w:val="single"/>
        </w:rPr>
        <w:t>Haftpflichtversicherung</w:t>
      </w:r>
      <w:r w:rsidRPr="00080AAD">
        <w:rPr>
          <w:rFonts w:eastAsia="Arial" w:cs="Arial"/>
          <w:szCs w:val="24"/>
        </w:rPr>
        <w:t xml:space="preserve"> [Nachweis zu Ziffer I.1.b)]</w:t>
      </w:r>
    </w:p>
    <w:p w14:paraId="28B045CE" w14:textId="77777777" w:rsidR="00F47917" w:rsidRDefault="00F47917" w:rsidP="00F47917">
      <w:pPr>
        <w:widowControl w:val="0"/>
        <w:tabs>
          <w:tab w:val="left" w:pos="1182"/>
        </w:tabs>
        <w:spacing w:before="70" w:after="0" w:line="240" w:lineRule="auto"/>
        <w:ind w:left="1196" w:right="136"/>
        <w:jc w:val="right"/>
        <w:rPr>
          <w:rFonts w:eastAsia="Arial" w:cs="Arial"/>
          <w:szCs w:val="24"/>
        </w:rPr>
      </w:pPr>
    </w:p>
    <w:p w14:paraId="1CF94218" w14:textId="77777777" w:rsidR="00F47917" w:rsidRDefault="000A0E3F" w:rsidP="00F47917">
      <w:pPr>
        <w:widowControl w:val="0"/>
        <w:numPr>
          <w:ilvl w:val="1"/>
          <w:numId w:val="5"/>
        </w:numPr>
        <w:tabs>
          <w:tab w:val="left" w:pos="1182"/>
        </w:tabs>
        <w:spacing w:before="70" w:after="0" w:line="240" w:lineRule="auto"/>
        <w:ind w:right="136"/>
        <w:jc w:val="both"/>
        <w:rPr>
          <w:rFonts w:eastAsia="Arial" w:cs="Arial"/>
          <w:szCs w:val="24"/>
        </w:rPr>
      </w:pPr>
      <w:r w:rsidRPr="00F47917">
        <w:rPr>
          <w:rFonts w:eastAsia="Arial" w:cs="Arial"/>
          <w:szCs w:val="24"/>
          <w:u w:val="single"/>
        </w:rPr>
        <w:t xml:space="preserve">Erfahrungen </w:t>
      </w:r>
      <w:r w:rsidR="00A9274D" w:rsidRPr="00F47917">
        <w:rPr>
          <w:rFonts w:eastAsia="Calibri" w:cs="Arial"/>
          <w:u w:color="000000"/>
        </w:rPr>
        <w:t xml:space="preserve">in der Konzeption und Umsetzung von Weiterbildungsangeboten, öffentlichen Förderprogrammen </w:t>
      </w:r>
      <w:r w:rsidR="00A9274D" w:rsidRPr="00F47917">
        <w:rPr>
          <w:rFonts w:eastAsia="Calibri" w:cs="Arial"/>
          <w:spacing w:val="-2"/>
        </w:rPr>
        <w:t>oder künstlerischen Residenzformaten</w:t>
      </w:r>
      <w:r w:rsidR="00A9274D" w:rsidRPr="00F47917">
        <w:rPr>
          <w:rFonts w:eastAsia="Calibri" w:cs="Arial"/>
          <w:u w:color="000000"/>
        </w:rPr>
        <w:t xml:space="preserve"> einschließlich der zugehörigen administrativen Prozesse</w:t>
      </w:r>
      <w:r w:rsidR="005D71AF" w:rsidRPr="00F47917">
        <w:rPr>
          <w:rFonts w:eastAsia="Calibri" w:cs="Arial"/>
          <w:u w:color="000000"/>
        </w:rPr>
        <w:t xml:space="preserve"> </w:t>
      </w:r>
      <w:r w:rsidRPr="00F47917">
        <w:rPr>
          <w:rFonts w:eastAsia="Arial" w:cs="Arial"/>
          <w:szCs w:val="24"/>
        </w:rPr>
        <w:t>[Auswertung des Nachweises zu Ziffer I.1.</w:t>
      </w:r>
      <w:r w:rsidR="005D71AF" w:rsidRPr="00F47917">
        <w:rPr>
          <w:rFonts w:eastAsia="Arial" w:cs="Arial"/>
          <w:szCs w:val="24"/>
        </w:rPr>
        <w:t>c</w:t>
      </w:r>
      <w:r w:rsidRPr="00F47917">
        <w:rPr>
          <w:rFonts w:eastAsia="Arial" w:cs="Arial"/>
          <w:szCs w:val="24"/>
        </w:rPr>
        <w:t>)]</w:t>
      </w:r>
    </w:p>
    <w:p w14:paraId="14DC26E4" w14:textId="77777777" w:rsidR="00F47917" w:rsidRDefault="00F47917" w:rsidP="00F47917">
      <w:pPr>
        <w:pStyle w:val="Listenabsatz"/>
        <w:rPr>
          <w:rFonts w:eastAsia="Calibri" w:cs="Arial"/>
          <w:spacing w:val="-1"/>
          <w:u w:val="single" w:color="000000"/>
        </w:rPr>
      </w:pPr>
    </w:p>
    <w:p w14:paraId="19DD04AA" w14:textId="5C7F5C00" w:rsidR="005D71AF" w:rsidRPr="00F47917" w:rsidRDefault="005D71AF" w:rsidP="00F47917">
      <w:pPr>
        <w:widowControl w:val="0"/>
        <w:numPr>
          <w:ilvl w:val="1"/>
          <w:numId w:val="5"/>
        </w:numPr>
        <w:tabs>
          <w:tab w:val="left" w:pos="1182"/>
        </w:tabs>
        <w:spacing w:before="70" w:after="0" w:line="240" w:lineRule="auto"/>
        <w:ind w:right="136"/>
        <w:jc w:val="both"/>
        <w:rPr>
          <w:rFonts w:eastAsia="Arial" w:cs="Arial"/>
          <w:szCs w:val="24"/>
        </w:rPr>
      </w:pPr>
      <w:r w:rsidRPr="00F47917">
        <w:rPr>
          <w:rFonts w:eastAsia="Calibri" w:cs="Arial"/>
          <w:spacing w:val="-1"/>
          <w:u w:val="single" w:color="000000"/>
        </w:rPr>
        <w:t>Wissen und bestehende Netzwerke</w:t>
      </w:r>
      <w:r w:rsidRPr="00F47917">
        <w:rPr>
          <w:rFonts w:eastAsia="Calibri" w:cs="Arial"/>
          <w:spacing w:val="-1"/>
          <w:u w:color="000000"/>
        </w:rPr>
        <w:t xml:space="preserve"> an der Schnittstelle von Kunstproduktion und digitalen Technologien/Künstlicher Intelligenz </w:t>
      </w:r>
      <w:r w:rsidR="000A0E3F" w:rsidRPr="00F47917">
        <w:rPr>
          <w:rFonts w:eastAsia="Calibri" w:cs="Arial"/>
          <w:spacing w:val="-1"/>
          <w:szCs w:val="24"/>
        </w:rPr>
        <w:t>[Auswertung</w:t>
      </w:r>
      <w:r w:rsidR="000A0E3F" w:rsidRPr="00F47917">
        <w:rPr>
          <w:rFonts w:eastAsia="Calibri" w:cs="Arial"/>
          <w:spacing w:val="-2"/>
          <w:szCs w:val="24"/>
        </w:rPr>
        <w:t xml:space="preserve"> </w:t>
      </w:r>
      <w:r w:rsidR="000A0E3F" w:rsidRPr="00F47917">
        <w:rPr>
          <w:rFonts w:eastAsia="Calibri" w:cs="Arial"/>
          <w:spacing w:val="1"/>
          <w:szCs w:val="24"/>
        </w:rPr>
        <w:t>des</w:t>
      </w:r>
      <w:r w:rsidR="000A0E3F" w:rsidRPr="00F47917">
        <w:rPr>
          <w:rFonts w:eastAsia="Calibri" w:cs="Arial"/>
          <w:szCs w:val="24"/>
        </w:rPr>
        <w:t xml:space="preserve"> </w:t>
      </w:r>
      <w:r w:rsidR="000A0E3F" w:rsidRPr="00F47917">
        <w:rPr>
          <w:rFonts w:eastAsia="Calibri" w:cs="Arial"/>
          <w:spacing w:val="-1"/>
          <w:szCs w:val="24"/>
        </w:rPr>
        <w:t>Nachweises</w:t>
      </w:r>
      <w:r w:rsidR="000A0E3F" w:rsidRPr="00F47917">
        <w:rPr>
          <w:rFonts w:eastAsia="Calibri" w:cs="Arial"/>
          <w:spacing w:val="1"/>
          <w:szCs w:val="24"/>
        </w:rPr>
        <w:t xml:space="preserve"> </w:t>
      </w:r>
      <w:r w:rsidR="000A0E3F" w:rsidRPr="00F47917">
        <w:rPr>
          <w:rFonts w:eastAsia="Calibri" w:cs="Arial"/>
          <w:spacing w:val="-2"/>
          <w:szCs w:val="24"/>
        </w:rPr>
        <w:t>zu</w:t>
      </w:r>
      <w:r w:rsidR="000A0E3F" w:rsidRPr="00F47917">
        <w:rPr>
          <w:rFonts w:eastAsia="Calibri" w:cs="Arial"/>
          <w:szCs w:val="24"/>
        </w:rPr>
        <w:t xml:space="preserve"> Ziffer I.1.</w:t>
      </w:r>
      <w:r w:rsidR="00F47917" w:rsidRPr="00F47917">
        <w:rPr>
          <w:rFonts w:eastAsia="Calibri" w:cs="Arial"/>
          <w:spacing w:val="-1"/>
          <w:szCs w:val="24"/>
        </w:rPr>
        <w:t>d</w:t>
      </w:r>
      <w:r w:rsidR="000A0E3F" w:rsidRPr="00F47917">
        <w:rPr>
          <w:rFonts w:eastAsia="Calibri" w:cs="Arial"/>
          <w:spacing w:val="-1"/>
          <w:szCs w:val="24"/>
        </w:rPr>
        <w:t>)]</w:t>
      </w:r>
    </w:p>
    <w:p w14:paraId="0A4E1986" w14:textId="77777777" w:rsidR="005D71AF" w:rsidRDefault="005D71AF" w:rsidP="000A0E3F">
      <w:pPr>
        <w:widowControl w:val="0"/>
        <w:tabs>
          <w:tab w:val="left" w:pos="477"/>
        </w:tabs>
        <w:spacing w:after="0" w:line="240" w:lineRule="auto"/>
        <w:ind w:left="476" w:right="98"/>
        <w:rPr>
          <w:rFonts w:eastAsia="Calibri" w:cs="Arial"/>
          <w:szCs w:val="24"/>
        </w:rPr>
      </w:pPr>
    </w:p>
    <w:p w14:paraId="4057EE7C" w14:textId="2253F797" w:rsidR="000A0E3F" w:rsidRPr="00080AAD" w:rsidRDefault="000A0E3F" w:rsidP="000A0E3F">
      <w:pPr>
        <w:widowControl w:val="0"/>
        <w:tabs>
          <w:tab w:val="left" w:pos="477"/>
        </w:tabs>
        <w:spacing w:after="0" w:line="240" w:lineRule="auto"/>
        <w:ind w:left="476" w:right="98"/>
        <w:rPr>
          <w:rFonts w:eastAsia="Calibri" w:cs="Arial"/>
          <w:spacing w:val="-1"/>
          <w:szCs w:val="24"/>
        </w:rPr>
      </w:pPr>
      <w:r w:rsidRPr="00080AAD">
        <w:rPr>
          <w:rFonts w:eastAsia="Calibri" w:cs="Arial"/>
          <w:szCs w:val="24"/>
        </w:rPr>
        <w:t>Ein</w:t>
      </w:r>
      <w:r w:rsidRPr="00080AAD">
        <w:rPr>
          <w:rFonts w:eastAsia="Calibri" w:cs="Arial"/>
          <w:spacing w:val="33"/>
          <w:szCs w:val="24"/>
        </w:rPr>
        <w:t xml:space="preserve"> </w:t>
      </w:r>
      <w:r w:rsidRPr="00080AAD">
        <w:rPr>
          <w:rFonts w:eastAsia="Calibri" w:cs="Arial"/>
          <w:spacing w:val="-1"/>
          <w:szCs w:val="24"/>
        </w:rPr>
        <w:t>Bieter</w:t>
      </w:r>
      <w:r w:rsidRPr="00080AAD">
        <w:rPr>
          <w:rFonts w:eastAsia="Calibri" w:cs="Arial"/>
          <w:spacing w:val="33"/>
          <w:szCs w:val="24"/>
        </w:rPr>
        <w:t xml:space="preserve"> </w:t>
      </w:r>
      <w:r w:rsidRPr="00080AAD">
        <w:rPr>
          <w:rFonts w:eastAsia="Calibri" w:cs="Arial"/>
          <w:spacing w:val="-1"/>
          <w:szCs w:val="24"/>
        </w:rPr>
        <w:t>gilt</w:t>
      </w:r>
      <w:r w:rsidRPr="00080AAD">
        <w:rPr>
          <w:rFonts w:eastAsia="Calibri" w:cs="Arial"/>
          <w:spacing w:val="34"/>
          <w:szCs w:val="24"/>
        </w:rPr>
        <w:t xml:space="preserve"> </w:t>
      </w:r>
      <w:r w:rsidRPr="00080AAD">
        <w:rPr>
          <w:rFonts w:eastAsia="Calibri" w:cs="Arial"/>
          <w:szCs w:val="24"/>
        </w:rPr>
        <w:t>nur</w:t>
      </w:r>
      <w:r w:rsidRPr="00080AAD">
        <w:rPr>
          <w:rFonts w:eastAsia="Calibri" w:cs="Arial"/>
          <w:spacing w:val="33"/>
          <w:szCs w:val="24"/>
        </w:rPr>
        <w:t xml:space="preserve"> </w:t>
      </w:r>
      <w:r w:rsidRPr="00080AAD">
        <w:rPr>
          <w:rFonts w:eastAsia="Calibri" w:cs="Arial"/>
          <w:spacing w:val="-1"/>
          <w:szCs w:val="24"/>
        </w:rPr>
        <w:t>dann</w:t>
      </w:r>
      <w:r w:rsidRPr="00080AAD">
        <w:rPr>
          <w:rFonts w:eastAsia="Calibri" w:cs="Arial"/>
          <w:spacing w:val="34"/>
          <w:szCs w:val="24"/>
        </w:rPr>
        <w:t xml:space="preserve"> </w:t>
      </w:r>
      <w:r w:rsidRPr="00080AAD">
        <w:rPr>
          <w:rFonts w:eastAsia="Calibri" w:cs="Arial"/>
          <w:szCs w:val="24"/>
        </w:rPr>
        <w:t>als</w:t>
      </w:r>
      <w:r w:rsidRPr="00080AAD">
        <w:rPr>
          <w:rFonts w:eastAsia="Calibri" w:cs="Arial"/>
          <w:spacing w:val="32"/>
          <w:szCs w:val="24"/>
        </w:rPr>
        <w:t xml:space="preserve"> </w:t>
      </w:r>
      <w:r w:rsidRPr="00080AAD">
        <w:rPr>
          <w:rFonts w:eastAsia="Calibri" w:cs="Arial"/>
          <w:spacing w:val="-1"/>
          <w:szCs w:val="24"/>
        </w:rPr>
        <w:t>leistungsfähig,</w:t>
      </w:r>
      <w:r w:rsidRPr="00080AAD">
        <w:rPr>
          <w:rFonts w:eastAsia="Calibri" w:cs="Arial"/>
          <w:spacing w:val="34"/>
          <w:szCs w:val="24"/>
        </w:rPr>
        <w:t xml:space="preserve"> </w:t>
      </w:r>
      <w:r w:rsidRPr="00080AAD">
        <w:rPr>
          <w:rFonts w:eastAsia="Calibri" w:cs="Arial"/>
          <w:spacing w:val="-1"/>
          <w:szCs w:val="24"/>
        </w:rPr>
        <w:t>wenn</w:t>
      </w:r>
      <w:r w:rsidRPr="00080AAD">
        <w:rPr>
          <w:rFonts w:eastAsia="Calibri" w:cs="Arial"/>
          <w:spacing w:val="32"/>
          <w:szCs w:val="24"/>
        </w:rPr>
        <w:t xml:space="preserve"> </w:t>
      </w:r>
      <w:r w:rsidRPr="00080AAD">
        <w:rPr>
          <w:rFonts w:eastAsia="Calibri" w:cs="Arial"/>
          <w:szCs w:val="24"/>
        </w:rPr>
        <w:t>er</w:t>
      </w:r>
      <w:r w:rsidRPr="00080AAD">
        <w:rPr>
          <w:rFonts w:eastAsia="Calibri" w:cs="Arial"/>
          <w:spacing w:val="33"/>
          <w:szCs w:val="24"/>
        </w:rPr>
        <w:t xml:space="preserve"> </w:t>
      </w:r>
      <w:r w:rsidRPr="00080AAD">
        <w:rPr>
          <w:rFonts w:eastAsia="Calibri" w:cs="Arial"/>
          <w:spacing w:val="-1"/>
          <w:szCs w:val="24"/>
        </w:rPr>
        <w:t>alle</w:t>
      </w:r>
      <w:r w:rsidRPr="00080AAD">
        <w:rPr>
          <w:rFonts w:eastAsia="Calibri" w:cs="Arial"/>
          <w:spacing w:val="34"/>
          <w:szCs w:val="24"/>
        </w:rPr>
        <w:t xml:space="preserve"> </w:t>
      </w:r>
      <w:r w:rsidRPr="00080AAD">
        <w:rPr>
          <w:rFonts w:eastAsia="Calibri" w:cs="Arial"/>
          <w:szCs w:val="24"/>
        </w:rPr>
        <w:t>in</w:t>
      </w:r>
      <w:r w:rsidRPr="00080AAD">
        <w:rPr>
          <w:rFonts w:eastAsia="Calibri" w:cs="Arial"/>
          <w:spacing w:val="34"/>
          <w:szCs w:val="24"/>
        </w:rPr>
        <w:t xml:space="preserve"> </w:t>
      </w:r>
      <w:r w:rsidRPr="00080AAD">
        <w:rPr>
          <w:rFonts w:eastAsia="Calibri" w:cs="Arial"/>
          <w:spacing w:val="-1"/>
          <w:szCs w:val="24"/>
        </w:rPr>
        <w:t>Ziffer</w:t>
      </w:r>
      <w:r w:rsidR="00B352E5" w:rsidRPr="00080AAD">
        <w:rPr>
          <w:rFonts w:eastAsia="Calibri" w:cs="Arial"/>
          <w:spacing w:val="33"/>
          <w:szCs w:val="24"/>
        </w:rPr>
        <w:t xml:space="preserve"> </w:t>
      </w:r>
      <w:r w:rsidRPr="00080AAD">
        <w:rPr>
          <w:rFonts w:eastAsia="Calibri" w:cs="Arial"/>
          <w:spacing w:val="33"/>
          <w:szCs w:val="24"/>
        </w:rPr>
        <w:t xml:space="preserve">4. </w:t>
      </w:r>
      <w:r w:rsidRPr="00080AAD">
        <w:rPr>
          <w:rFonts w:eastAsia="Calibri" w:cs="Arial"/>
          <w:spacing w:val="-1"/>
          <w:szCs w:val="24"/>
        </w:rPr>
        <w:t>genannten</w:t>
      </w:r>
      <w:r w:rsidRPr="00080AAD">
        <w:rPr>
          <w:rFonts w:eastAsia="Calibri" w:cs="Arial"/>
          <w:spacing w:val="57"/>
          <w:szCs w:val="24"/>
        </w:rPr>
        <w:t xml:space="preserve"> </w:t>
      </w:r>
      <w:r w:rsidRPr="00080AAD">
        <w:rPr>
          <w:rFonts w:eastAsia="Calibri" w:cs="Arial"/>
          <w:spacing w:val="-1"/>
          <w:szCs w:val="24"/>
        </w:rPr>
        <w:t>Kriterien</w:t>
      </w:r>
      <w:r w:rsidRPr="00080AAD">
        <w:rPr>
          <w:rFonts w:eastAsia="Calibri" w:cs="Arial"/>
          <w:spacing w:val="15"/>
          <w:szCs w:val="24"/>
        </w:rPr>
        <w:t xml:space="preserve"> </w:t>
      </w:r>
      <w:r w:rsidRPr="00080AAD">
        <w:rPr>
          <w:rFonts w:eastAsia="Calibri" w:cs="Arial"/>
          <w:spacing w:val="-1"/>
          <w:szCs w:val="24"/>
        </w:rPr>
        <w:t>erfüllt</w:t>
      </w:r>
      <w:r w:rsidRPr="00080AAD">
        <w:rPr>
          <w:rFonts w:eastAsia="Calibri" w:cs="Arial"/>
          <w:spacing w:val="12"/>
          <w:szCs w:val="24"/>
        </w:rPr>
        <w:t xml:space="preserve">. </w:t>
      </w:r>
    </w:p>
    <w:p w14:paraId="0864EF3B" w14:textId="77777777" w:rsidR="000A0E3F" w:rsidRPr="00080AAD" w:rsidRDefault="000A0E3F" w:rsidP="000A0E3F">
      <w:pPr>
        <w:widowControl w:val="0"/>
        <w:tabs>
          <w:tab w:val="left" w:pos="477"/>
        </w:tabs>
        <w:spacing w:after="0" w:line="240" w:lineRule="auto"/>
        <w:ind w:left="476" w:right="98"/>
        <w:jc w:val="both"/>
        <w:rPr>
          <w:rFonts w:eastAsia="Arial" w:cs="Arial"/>
          <w:szCs w:val="24"/>
        </w:rPr>
      </w:pPr>
    </w:p>
    <w:p w14:paraId="233A584B" w14:textId="1E47367A" w:rsidR="000A0E3F" w:rsidRPr="00080AAD" w:rsidRDefault="000A0E3F" w:rsidP="000A0E3F">
      <w:pPr>
        <w:widowControl w:val="0"/>
        <w:numPr>
          <w:ilvl w:val="0"/>
          <w:numId w:val="5"/>
        </w:numPr>
        <w:tabs>
          <w:tab w:val="left" w:pos="429"/>
        </w:tabs>
        <w:spacing w:after="0" w:line="240" w:lineRule="auto"/>
        <w:ind w:right="98"/>
        <w:jc w:val="left"/>
        <w:rPr>
          <w:rFonts w:eastAsia="Arial" w:cs="Arial"/>
          <w:szCs w:val="24"/>
        </w:rPr>
      </w:pPr>
      <w:r w:rsidRPr="00080AAD">
        <w:rPr>
          <w:rFonts w:eastAsia="Calibri" w:cs="Arial"/>
          <w:szCs w:val="24"/>
        </w:rPr>
        <w:t xml:space="preserve">Zur Prüfung der </w:t>
      </w:r>
      <w:r w:rsidRPr="00080AAD">
        <w:rPr>
          <w:rFonts w:eastAsia="Calibri" w:cs="Arial"/>
          <w:b/>
          <w:szCs w:val="24"/>
        </w:rPr>
        <w:t xml:space="preserve">Zuverlässigkeit </w:t>
      </w:r>
      <w:r w:rsidRPr="00080AAD">
        <w:rPr>
          <w:rFonts w:eastAsia="Calibri" w:cs="Arial"/>
          <w:szCs w:val="24"/>
        </w:rPr>
        <w:t>wertet der Auftraggeber die Eigenerklärung zu Ausschlussgründen (Erklärung zu Ziff. I. 1</w:t>
      </w:r>
      <w:r w:rsidR="001040D8" w:rsidRPr="00080AAD">
        <w:rPr>
          <w:rFonts w:eastAsia="Calibri" w:cs="Arial"/>
          <w:szCs w:val="24"/>
        </w:rPr>
        <w:t>.</w:t>
      </w:r>
      <w:r w:rsidRPr="00080AAD">
        <w:rPr>
          <w:rFonts w:eastAsia="Calibri" w:cs="Arial"/>
          <w:szCs w:val="24"/>
        </w:rPr>
        <w:t xml:space="preserve"> </w:t>
      </w:r>
      <w:r w:rsidR="005B23AC">
        <w:rPr>
          <w:rFonts w:eastAsia="Calibri" w:cs="Arial"/>
          <w:szCs w:val="24"/>
        </w:rPr>
        <w:t xml:space="preserve">h) </w:t>
      </w:r>
      <w:r w:rsidRPr="00080AAD">
        <w:rPr>
          <w:rFonts w:eastAsia="Calibri" w:cs="Arial"/>
          <w:szCs w:val="24"/>
        </w:rPr>
        <w:t>aus.</w:t>
      </w:r>
      <w:r w:rsidRPr="00080AAD">
        <w:rPr>
          <w:rFonts w:ascii="Calibri" w:eastAsia="Calibri" w:hAnsi="Calibri" w:cs="Arial"/>
          <w:sz w:val="22"/>
        </w:rPr>
        <w:t xml:space="preserve"> </w:t>
      </w:r>
      <w:r w:rsidRPr="00080AAD">
        <w:rPr>
          <w:rFonts w:eastAsia="Calibri" w:cs="Arial"/>
          <w:szCs w:val="24"/>
        </w:rPr>
        <w:t xml:space="preserve">Der Auftraggeber fordert </w:t>
      </w:r>
      <w:r w:rsidR="001E009C" w:rsidRPr="00080AAD">
        <w:rPr>
          <w:rFonts w:eastAsia="Calibri" w:cs="Arial"/>
          <w:szCs w:val="24"/>
        </w:rPr>
        <w:t>darüber hinaus</w:t>
      </w:r>
      <w:r w:rsidRPr="00080AAD">
        <w:rPr>
          <w:rFonts w:eastAsia="Calibri" w:cs="Arial"/>
          <w:szCs w:val="24"/>
        </w:rPr>
        <w:t xml:space="preserve"> vor Erteilung eines Zuschlags ein</w:t>
      </w:r>
      <w:r w:rsidR="00AE7A67" w:rsidRPr="00080AAD">
        <w:rPr>
          <w:rFonts w:eastAsia="Calibri" w:cs="Arial"/>
          <w:szCs w:val="24"/>
        </w:rPr>
        <w:t>en Auszug aus dem Wettbewerbs</w:t>
      </w:r>
      <w:r w:rsidRPr="00080AAD">
        <w:rPr>
          <w:rFonts w:eastAsia="Calibri" w:cs="Arial"/>
          <w:szCs w:val="24"/>
        </w:rPr>
        <w:t>register über den jeweiligen Bieter an.</w:t>
      </w:r>
    </w:p>
    <w:p w14:paraId="1059EF05" w14:textId="338161D3" w:rsidR="000A0E3F" w:rsidRPr="00080AAD" w:rsidRDefault="000A0E3F" w:rsidP="000A0E3F">
      <w:pPr>
        <w:widowControl w:val="0"/>
        <w:spacing w:after="0" w:line="240" w:lineRule="auto"/>
        <w:ind w:right="98"/>
        <w:jc w:val="both"/>
        <w:rPr>
          <w:rFonts w:eastAsia="Arial" w:cs="Arial"/>
          <w:szCs w:val="24"/>
        </w:rPr>
      </w:pPr>
    </w:p>
    <w:p w14:paraId="0592B57F" w14:textId="77777777" w:rsidR="00AE7A67" w:rsidRPr="00080AAD" w:rsidRDefault="00AE7A67" w:rsidP="000A0E3F">
      <w:pPr>
        <w:widowControl w:val="0"/>
        <w:spacing w:after="0" w:line="240" w:lineRule="auto"/>
        <w:ind w:right="98"/>
        <w:jc w:val="both"/>
        <w:rPr>
          <w:rFonts w:eastAsia="Arial" w:cs="Arial"/>
          <w:szCs w:val="24"/>
        </w:rPr>
      </w:pPr>
    </w:p>
    <w:p w14:paraId="65334803" w14:textId="77777777" w:rsidR="000A0E3F" w:rsidRPr="00080AAD" w:rsidRDefault="000A0E3F" w:rsidP="000A0E3F">
      <w:pPr>
        <w:widowControl w:val="0"/>
        <w:tabs>
          <w:tab w:val="left" w:pos="412"/>
        </w:tabs>
        <w:spacing w:after="0" w:line="240" w:lineRule="auto"/>
        <w:ind w:left="115"/>
        <w:rPr>
          <w:rFonts w:eastAsia="Arial" w:cs="Arial"/>
          <w:szCs w:val="24"/>
        </w:rPr>
      </w:pPr>
      <w:r w:rsidRPr="00080AAD">
        <w:rPr>
          <w:rFonts w:eastAsia="Calibri" w:cs="Arial"/>
          <w:b/>
          <w:spacing w:val="-1"/>
          <w:szCs w:val="24"/>
        </w:rPr>
        <w:t>V. Prüfung</w:t>
      </w:r>
      <w:r w:rsidRPr="00080AAD">
        <w:rPr>
          <w:rFonts w:eastAsia="Calibri" w:cs="Arial"/>
          <w:b/>
          <w:szCs w:val="24"/>
        </w:rPr>
        <w:t xml:space="preserve"> der </w:t>
      </w:r>
      <w:r w:rsidRPr="00080AAD">
        <w:rPr>
          <w:rFonts w:eastAsia="Calibri" w:cs="Arial"/>
          <w:b/>
          <w:spacing w:val="-1"/>
          <w:szCs w:val="24"/>
        </w:rPr>
        <w:t>Preisauskömmlichkeit</w:t>
      </w:r>
    </w:p>
    <w:p w14:paraId="7B5E99F1" w14:textId="77777777" w:rsidR="000A0E3F" w:rsidRPr="00080AAD" w:rsidRDefault="000A0E3F" w:rsidP="000A0E3F">
      <w:pPr>
        <w:widowControl w:val="0"/>
        <w:spacing w:after="0" w:line="240" w:lineRule="auto"/>
        <w:rPr>
          <w:rFonts w:eastAsia="Arial" w:cs="Arial"/>
          <w:b/>
          <w:bCs/>
          <w:szCs w:val="24"/>
        </w:rPr>
      </w:pPr>
    </w:p>
    <w:p w14:paraId="7744A03E" w14:textId="086E2DEC" w:rsidR="000A0E3F" w:rsidRPr="00080AAD" w:rsidRDefault="000A0E3F" w:rsidP="000A0E3F">
      <w:pPr>
        <w:widowControl w:val="0"/>
        <w:tabs>
          <w:tab w:val="left" w:pos="477"/>
        </w:tabs>
        <w:spacing w:after="0" w:line="240" w:lineRule="auto"/>
        <w:ind w:left="476" w:right="138"/>
        <w:jc w:val="both"/>
        <w:rPr>
          <w:rFonts w:eastAsia="Arial" w:cs="Arial"/>
          <w:szCs w:val="24"/>
        </w:rPr>
      </w:pPr>
      <w:r w:rsidRPr="00080AAD">
        <w:rPr>
          <w:rFonts w:eastAsia="Calibri" w:cs="Arial"/>
          <w:szCs w:val="24"/>
        </w:rPr>
        <w:t>Zur</w:t>
      </w:r>
      <w:r w:rsidRPr="00080AAD">
        <w:rPr>
          <w:rFonts w:eastAsia="Calibri" w:cs="Arial"/>
          <w:spacing w:val="47"/>
          <w:szCs w:val="24"/>
        </w:rPr>
        <w:t xml:space="preserve"> </w:t>
      </w:r>
      <w:r w:rsidRPr="00080AAD">
        <w:rPr>
          <w:rFonts w:eastAsia="Calibri" w:cs="Arial"/>
          <w:szCs w:val="24"/>
        </w:rPr>
        <w:t>Prüfung</w:t>
      </w:r>
      <w:r w:rsidRPr="00080AAD">
        <w:rPr>
          <w:rFonts w:eastAsia="Calibri" w:cs="Arial"/>
          <w:spacing w:val="47"/>
          <w:szCs w:val="24"/>
        </w:rPr>
        <w:t xml:space="preserve"> </w:t>
      </w:r>
      <w:r w:rsidRPr="00080AAD">
        <w:rPr>
          <w:rFonts w:eastAsia="Calibri" w:cs="Arial"/>
          <w:szCs w:val="24"/>
        </w:rPr>
        <w:t>der</w:t>
      </w:r>
      <w:r w:rsidRPr="00080AAD">
        <w:rPr>
          <w:rFonts w:eastAsia="Calibri" w:cs="Arial"/>
          <w:spacing w:val="47"/>
          <w:szCs w:val="24"/>
        </w:rPr>
        <w:t xml:space="preserve"> </w:t>
      </w:r>
      <w:r w:rsidRPr="00080AAD">
        <w:rPr>
          <w:rFonts w:eastAsia="Calibri" w:cs="Arial"/>
          <w:spacing w:val="-1"/>
          <w:szCs w:val="24"/>
        </w:rPr>
        <w:t>Preisauskömmlichkeit</w:t>
      </w:r>
      <w:r w:rsidRPr="00080AAD">
        <w:rPr>
          <w:rFonts w:eastAsia="Calibri" w:cs="Arial"/>
          <w:spacing w:val="47"/>
          <w:szCs w:val="24"/>
        </w:rPr>
        <w:t xml:space="preserve"> </w:t>
      </w:r>
      <w:r w:rsidRPr="00080AAD">
        <w:rPr>
          <w:rFonts w:eastAsia="Calibri" w:cs="Arial"/>
          <w:spacing w:val="-1"/>
          <w:szCs w:val="24"/>
        </w:rPr>
        <w:t>wertet</w:t>
      </w:r>
      <w:r w:rsidRPr="00080AAD">
        <w:rPr>
          <w:rFonts w:eastAsia="Calibri" w:cs="Arial"/>
          <w:spacing w:val="49"/>
          <w:szCs w:val="24"/>
        </w:rPr>
        <w:t xml:space="preserve"> </w:t>
      </w:r>
      <w:r w:rsidRPr="00080AAD">
        <w:rPr>
          <w:rFonts w:eastAsia="Calibri" w:cs="Arial"/>
          <w:szCs w:val="24"/>
        </w:rPr>
        <w:t>der</w:t>
      </w:r>
      <w:r w:rsidRPr="00080AAD">
        <w:rPr>
          <w:rFonts w:eastAsia="Calibri" w:cs="Arial"/>
          <w:spacing w:val="47"/>
          <w:szCs w:val="24"/>
        </w:rPr>
        <w:t xml:space="preserve"> </w:t>
      </w:r>
      <w:r w:rsidRPr="00080AAD">
        <w:rPr>
          <w:rFonts w:eastAsia="Calibri" w:cs="Arial"/>
          <w:spacing w:val="-1"/>
          <w:szCs w:val="24"/>
        </w:rPr>
        <w:t>Auftraggeber</w:t>
      </w:r>
      <w:r w:rsidRPr="00A26D6A">
        <w:rPr>
          <w:rFonts w:eastAsia="Calibri" w:cs="Arial"/>
          <w:spacing w:val="-1"/>
          <w:szCs w:val="24"/>
        </w:rPr>
        <w:t xml:space="preserve"> </w:t>
      </w:r>
      <w:r w:rsidR="00BE2ADB" w:rsidRPr="00A26D6A">
        <w:rPr>
          <w:rFonts w:eastAsia="Calibri" w:cs="Arial"/>
          <w:spacing w:val="-1"/>
          <w:szCs w:val="24"/>
        </w:rPr>
        <w:t>das Preisblatt</w:t>
      </w:r>
      <w:r w:rsidRPr="00080AAD">
        <w:rPr>
          <w:rFonts w:eastAsia="Calibri" w:cs="Arial"/>
          <w:szCs w:val="24"/>
        </w:rPr>
        <w:t>aus.</w:t>
      </w:r>
      <w:r w:rsidRPr="00080AAD">
        <w:rPr>
          <w:rFonts w:eastAsia="Calibri" w:cs="Arial"/>
          <w:spacing w:val="17"/>
          <w:szCs w:val="24"/>
        </w:rPr>
        <w:t xml:space="preserve"> </w:t>
      </w:r>
      <w:r w:rsidRPr="00080AAD">
        <w:rPr>
          <w:rFonts w:eastAsia="Calibri" w:cs="Arial"/>
          <w:szCs w:val="24"/>
        </w:rPr>
        <w:t>Ein</w:t>
      </w:r>
      <w:r w:rsidRPr="00080AAD">
        <w:rPr>
          <w:rFonts w:eastAsia="Calibri" w:cs="Arial"/>
          <w:spacing w:val="17"/>
          <w:szCs w:val="24"/>
        </w:rPr>
        <w:t xml:space="preserve"> </w:t>
      </w:r>
      <w:r w:rsidRPr="00080AAD">
        <w:rPr>
          <w:rFonts w:eastAsia="Calibri" w:cs="Arial"/>
          <w:spacing w:val="-1"/>
          <w:szCs w:val="24"/>
        </w:rPr>
        <w:t>Angebotspreis</w:t>
      </w:r>
      <w:r w:rsidRPr="00080AAD">
        <w:rPr>
          <w:rFonts w:eastAsia="Calibri" w:cs="Arial"/>
          <w:spacing w:val="19"/>
          <w:szCs w:val="24"/>
        </w:rPr>
        <w:t xml:space="preserve"> </w:t>
      </w:r>
      <w:r w:rsidR="00C53FA5" w:rsidRPr="00080AAD">
        <w:rPr>
          <w:rFonts w:eastAsia="Calibri" w:cs="Arial"/>
          <w:spacing w:val="-1"/>
          <w:szCs w:val="24"/>
        </w:rPr>
        <w:t>gilt</w:t>
      </w:r>
      <w:r w:rsidR="00C53FA5">
        <w:rPr>
          <w:rFonts w:eastAsia="Calibri" w:cs="Arial"/>
          <w:spacing w:val="-1"/>
          <w:szCs w:val="24"/>
        </w:rPr>
        <w:t xml:space="preserve"> </w:t>
      </w:r>
      <w:r w:rsidRPr="00080AAD">
        <w:rPr>
          <w:rFonts w:eastAsia="Calibri" w:cs="Arial"/>
          <w:szCs w:val="24"/>
        </w:rPr>
        <w:t>als</w:t>
      </w:r>
      <w:r w:rsidRPr="00080AAD">
        <w:rPr>
          <w:rFonts w:eastAsia="Calibri" w:cs="Arial"/>
          <w:spacing w:val="18"/>
          <w:szCs w:val="24"/>
        </w:rPr>
        <w:t xml:space="preserve"> </w:t>
      </w:r>
      <w:r w:rsidRPr="00080AAD">
        <w:rPr>
          <w:rFonts w:eastAsia="Calibri" w:cs="Arial"/>
          <w:spacing w:val="-1"/>
          <w:szCs w:val="24"/>
        </w:rPr>
        <w:t>auskömmlich,</w:t>
      </w:r>
      <w:r w:rsidRPr="00080AAD">
        <w:rPr>
          <w:rFonts w:eastAsia="Calibri" w:cs="Arial"/>
          <w:spacing w:val="19"/>
          <w:szCs w:val="24"/>
        </w:rPr>
        <w:t xml:space="preserve"> </w:t>
      </w:r>
      <w:r w:rsidRPr="00080AAD">
        <w:rPr>
          <w:rFonts w:eastAsia="Calibri" w:cs="Arial"/>
          <w:spacing w:val="-1"/>
          <w:szCs w:val="24"/>
        </w:rPr>
        <w:t>wenn</w:t>
      </w:r>
      <w:r w:rsidRPr="00080AAD">
        <w:rPr>
          <w:rFonts w:eastAsia="Calibri" w:cs="Arial"/>
          <w:spacing w:val="20"/>
          <w:szCs w:val="24"/>
        </w:rPr>
        <w:t xml:space="preserve"> </w:t>
      </w:r>
      <w:r w:rsidRPr="00080AAD">
        <w:rPr>
          <w:rFonts w:eastAsia="Calibri" w:cs="Arial"/>
          <w:spacing w:val="-1"/>
          <w:szCs w:val="24"/>
        </w:rPr>
        <w:t>der</w:t>
      </w:r>
      <w:r w:rsidRPr="00080AAD">
        <w:rPr>
          <w:rFonts w:eastAsia="Calibri" w:cs="Arial"/>
          <w:spacing w:val="18"/>
          <w:szCs w:val="24"/>
        </w:rPr>
        <w:t xml:space="preserve"> </w:t>
      </w:r>
      <w:r w:rsidRPr="00080AAD">
        <w:rPr>
          <w:rFonts w:eastAsia="Calibri" w:cs="Arial"/>
          <w:spacing w:val="-1"/>
          <w:szCs w:val="24"/>
        </w:rPr>
        <w:t>Bieter</w:t>
      </w:r>
      <w:r w:rsidRPr="00080AAD">
        <w:rPr>
          <w:rFonts w:eastAsia="Calibri" w:cs="Arial"/>
          <w:spacing w:val="18"/>
          <w:szCs w:val="24"/>
        </w:rPr>
        <w:t xml:space="preserve"> </w:t>
      </w:r>
      <w:r w:rsidRPr="00080AAD">
        <w:rPr>
          <w:rFonts w:eastAsia="Calibri" w:cs="Arial"/>
          <w:spacing w:val="-1"/>
          <w:szCs w:val="24"/>
        </w:rPr>
        <w:t>durch</w:t>
      </w:r>
      <w:r w:rsidRPr="00080AAD">
        <w:rPr>
          <w:rFonts w:eastAsia="Calibri" w:cs="Arial"/>
          <w:spacing w:val="19"/>
          <w:szCs w:val="24"/>
        </w:rPr>
        <w:t xml:space="preserve"> </w:t>
      </w:r>
      <w:r w:rsidRPr="00080AAD">
        <w:rPr>
          <w:rFonts w:eastAsia="Calibri" w:cs="Arial"/>
          <w:szCs w:val="24"/>
        </w:rPr>
        <w:t>die</w:t>
      </w:r>
      <w:r w:rsidRPr="00080AAD">
        <w:rPr>
          <w:rFonts w:eastAsia="Calibri" w:cs="Arial"/>
          <w:spacing w:val="26"/>
          <w:szCs w:val="24"/>
        </w:rPr>
        <w:t xml:space="preserve"> </w:t>
      </w:r>
      <w:r w:rsidRPr="00080AAD">
        <w:rPr>
          <w:rFonts w:eastAsia="Calibri" w:cs="Arial"/>
          <w:spacing w:val="-1"/>
          <w:szCs w:val="24"/>
        </w:rPr>
        <w:t>Preisge</w:t>
      </w:r>
      <w:r w:rsidRPr="00080AAD">
        <w:rPr>
          <w:rFonts w:eastAsia="Calibri" w:cs="Arial"/>
          <w:szCs w:val="24"/>
        </w:rPr>
        <w:t>staltung</w:t>
      </w:r>
      <w:r w:rsidRPr="00080AAD">
        <w:rPr>
          <w:rFonts w:eastAsia="Calibri" w:cs="Arial"/>
          <w:spacing w:val="22"/>
          <w:szCs w:val="24"/>
        </w:rPr>
        <w:t xml:space="preserve"> </w:t>
      </w:r>
      <w:r w:rsidRPr="00080AAD">
        <w:rPr>
          <w:rFonts w:eastAsia="Calibri" w:cs="Arial"/>
          <w:szCs w:val="24"/>
        </w:rPr>
        <w:t>nicht</w:t>
      </w:r>
      <w:r w:rsidRPr="00080AAD">
        <w:rPr>
          <w:rFonts w:eastAsia="Calibri" w:cs="Arial"/>
          <w:spacing w:val="24"/>
          <w:szCs w:val="24"/>
        </w:rPr>
        <w:t xml:space="preserve"> </w:t>
      </w:r>
      <w:r w:rsidRPr="00080AAD">
        <w:rPr>
          <w:rFonts w:eastAsia="Calibri" w:cs="Arial"/>
          <w:szCs w:val="24"/>
        </w:rPr>
        <w:t>Gefahr</w:t>
      </w:r>
      <w:r w:rsidRPr="00080AAD">
        <w:rPr>
          <w:rFonts w:eastAsia="Calibri" w:cs="Arial"/>
          <w:spacing w:val="28"/>
          <w:szCs w:val="24"/>
        </w:rPr>
        <w:t xml:space="preserve"> </w:t>
      </w:r>
      <w:r w:rsidRPr="00080AAD">
        <w:rPr>
          <w:rFonts w:eastAsia="Calibri" w:cs="Arial"/>
          <w:spacing w:val="-1"/>
          <w:szCs w:val="24"/>
        </w:rPr>
        <w:t>läuft,</w:t>
      </w:r>
      <w:r w:rsidRPr="00080AAD">
        <w:rPr>
          <w:rFonts w:eastAsia="Calibri" w:cs="Arial"/>
          <w:spacing w:val="25"/>
          <w:szCs w:val="24"/>
        </w:rPr>
        <w:t xml:space="preserve"> </w:t>
      </w:r>
      <w:r w:rsidRPr="00080AAD">
        <w:rPr>
          <w:rFonts w:eastAsia="Calibri" w:cs="Arial"/>
          <w:spacing w:val="-1"/>
          <w:szCs w:val="24"/>
        </w:rPr>
        <w:t>bei</w:t>
      </w:r>
      <w:r w:rsidRPr="00080AAD">
        <w:rPr>
          <w:rFonts w:eastAsia="Calibri" w:cs="Arial"/>
          <w:spacing w:val="26"/>
          <w:szCs w:val="24"/>
        </w:rPr>
        <w:t xml:space="preserve"> </w:t>
      </w:r>
      <w:r w:rsidRPr="00080AAD">
        <w:rPr>
          <w:rFonts w:eastAsia="Calibri" w:cs="Arial"/>
          <w:spacing w:val="-1"/>
          <w:szCs w:val="24"/>
        </w:rPr>
        <w:t>Durchführung</w:t>
      </w:r>
      <w:r w:rsidRPr="00080AAD">
        <w:rPr>
          <w:rFonts w:eastAsia="Calibri" w:cs="Arial"/>
          <w:spacing w:val="25"/>
          <w:szCs w:val="24"/>
        </w:rPr>
        <w:t xml:space="preserve"> </w:t>
      </w:r>
      <w:r w:rsidRPr="00080AAD">
        <w:rPr>
          <w:rFonts w:eastAsia="Calibri" w:cs="Arial"/>
          <w:szCs w:val="24"/>
        </w:rPr>
        <w:t>des</w:t>
      </w:r>
      <w:r w:rsidRPr="00080AAD">
        <w:rPr>
          <w:rFonts w:eastAsia="Calibri" w:cs="Arial"/>
          <w:spacing w:val="24"/>
          <w:szCs w:val="24"/>
        </w:rPr>
        <w:t xml:space="preserve"> </w:t>
      </w:r>
      <w:r w:rsidRPr="00080AAD">
        <w:rPr>
          <w:rFonts w:eastAsia="Calibri" w:cs="Arial"/>
          <w:spacing w:val="-1"/>
          <w:szCs w:val="24"/>
        </w:rPr>
        <w:t>ausgeschriebenen</w:t>
      </w:r>
      <w:r w:rsidRPr="00080AAD">
        <w:rPr>
          <w:rFonts w:eastAsia="Calibri" w:cs="Arial"/>
          <w:spacing w:val="31"/>
          <w:szCs w:val="24"/>
        </w:rPr>
        <w:t xml:space="preserve"> </w:t>
      </w:r>
      <w:r w:rsidRPr="00080AAD">
        <w:rPr>
          <w:rFonts w:eastAsia="Calibri" w:cs="Arial"/>
          <w:spacing w:val="-1"/>
          <w:szCs w:val="24"/>
        </w:rPr>
        <w:t>Auftrags</w:t>
      </w:r>
      <w:r w:rsidRPr="00080AAD">
        <w:rPr>
          <w:rFonts w:eastAsia="Calibri" w:cs="Arial"/>
          <w:spacing w:val="26"/>
          <w:szCs w:val="24"/>
        </w:rPr>
        <w:t xml:space="preserve"> </w:t>
      </w:r>
      <w:r w:rsidRPr="00080AAD">
        <w:rPr>
          <w:rFonts w:eastAsia="Calibri" w:cs="Arial"/>
          <w:szCs w:val="24"/>
        </w:rPr>
        <w:t>in</w:t>
      </w:r>
      <w:r w:rsidRPr="00080AAD">
        <w:rPr>
          <w:rFonts w:eastAsia="Calibri" w:cs="Arial"/>
          <w:spacing w:val="-1"/>
          <w:szCs w:val="24"/>
        </w:rPr>
        <w:t>solvent</w:t>
      </w:r>
      <w:r w:rsidRPr="00080AAD">
        <w:rPr>
          <w:rFonts w:eastAsia="Calibri" w:cs="Arial"/>
          <w:spacing w:val="7"/>
          <w:szCs w:val="24"/>
        </w:rPr>
        <w:t xml:space="preserve"> </w:t>
      </w:r>
      <w:r w:rsidRPr="00080AAD">
        <w:rPr>
          <w:rFonts w:eastAsia="Calibri" w:cs="Arial"/>
          <w:spacing w:val="-2"/>
          <w:szCs w:val="24"/>
        </w:rPr>
        <w:t>zu</w:t>
      </w:r>
      <w:r w:rsidRPr="00080AAD">
        <w:rPr>
          <w:rFonts w:eastAsia="Calibri" w:cs="Arial"/>
          <w:spacing w:val="10"/>
          <w:szCs w:val="24"/>
        </w:rPr>
        <w:t xml:space="preserve"> </w:t>
      </w:r>
      <w:r w:rsidRPr="00080AAD">
        <w:rPr>
          <w:rFonts w:eastAsia="Calibri" w:cs="Arial"/>
          <w:spacing w:val="-1"/>
          <w:szCs w:val="24"/>
        </w:rPr>
        <w:t>werden</w:t>
      </w:r>
      <w:r w:rsidRPr="00080AAD">
        <w:rPr>
          <w:rFonts w:eastAsia="Calibri" w:cs="Arial"/>
          <w:spacing w:val="8"/>
          <w:szCs w:val="24"/>
        </w:rPr>
        <w:t xml:space="preserve"> </w:t>
      </w:r>
      <w:r w:rsidRPr="00080AAD">
        <w:rPr>
          <w:rFonts w:eastAsia="Calibri" w:cs="Arial"/>
          <w:szCs w:val="24"/>
        </w:rPr>
        <w:t>und</w:t>
      </w:r>
      <w:r w:rsidRPr="00080AAD">
        <w:rPr>
          <w:rFonts w:eastAsia="Calibri" w:cs="Arial"/>
          <w:spacing w:val="6"/>
          <w:szCs w:val="24"/>
        </w:rPr>
        <w:t xml:space="preserve"> </w:t>
      </w:r>
      <w:r w:rsidRPr="00080AAD">
        <w:rPr>
          <w:rFonts w:eastAsia="Calibri" w:cs="Arial"/>
          <w:szCs w:val="24"/>
        </w:rPr>
        <w:t>ein</w:t>
      </w:r>
      <w:r w:rsidRPr="00080AAD">
        <w:rPr>
          <w:rFonts w:eastAsia="Calibri" w:cs="Arial"/>
          <w:spacing w:val="7"/>
          <w:szCs w:val="24"/>
        </w:rPr>
        <w:t xml:space="preserve"> </w:t>
      </w:r>
      <w:r w:rsidRPr="00080AAD">
        <w:rPr>
          <w:rFonts w:eastAsia="Calibri" w:cs="Arial"/>
          <w:szCs w:val="24"/>
        </w:rPr>
        <w:t>evtl.</w:t>
      </w:r>
      <w:r w:rsidRPr="00080AAD">
        <w:rPr>
          <w:rFonts w:eastAsia="Calibri" w:cs="Arial"/>
          <w:spacing w:val="7"/>
          <w:szCs w:val="24"/>
        </w:rPr>
        <w:t xml:space="preserve"> </w:t>
      </w:r>
      <w:r w:rsidRPr="00080AAD">
        <w:rPr>
          <w:rFonts w:eastAsia="Calibri" w:cs="Arial"/>
          <w:szCs w:val="24"/>
        </w:rPr>
        <w:t>besonders</w:t>
      </w:r>
      <w:r w:rsidRPr="00080AAD">
        <w:rPr>
          <w:rFonts w:eastAsia="Calibri" w:cs="Arial"/>
          <w:spacing w:val="6"/>
          <w:szCs w:val="24"/>
        </w:rPr>
        <w:t xml:space="preserve"> </w:t>
      </w:r>
      <w:r w:rsidRPr="00080AAD">
        <w:rPr>
          <w:rFonts w:eastAsia="Calibri" w:cs="Arial"/>
          <w:spacing w:val="-1"/>
          <w:szCs w:val="24"/>
        </w:rPr>
        <w:t>niedriger</w:t>
      </w:r>
      <w:r w:rsidRPr="00080AAD">
        <w:rPr>
          <w:rFonts w:eastAsia="Calibri" w:cs="Arial"/>
          <w:spacing w:val="6"/>
          <w:szCs w:val="24"/>
        </w:rPr>
        <w:t xml:space="preserve"> </w:t>
      </w:r>
      <w:r w:rsidRPr="00080AAD">
        <w:rPr>
          <w:rFonts w:eastAsia="Calibri" w:cs="Arial"/>
          <w:szCs w:val="24"/>
        </w:rPr>
        <w:t>Preis</w:t>
      </w:r>
      <w:r w:rsidRPr="00080AAD">
        <w:rPr>
          <w:rFonts w:eastAsia="Calibri" w:cs="Arial"/>
          <w:spacing w:val="7"/>
          <w:szCs w:val="24"/>
        </w:rPr>
        <w:t xml:space="preserve"> </w:t>
      </w:r>
      <w:r w:rsidRPr="00080AAD">
        <w:rPr>
          <w:rFonts w:eastAsia="Calibri" w:cs="Arial"/>
          <w:szCs w:val="24"/>
        </w:rPr>
        <w:t>nicht</w:t>
      </w:r>
      <w:r w:rsidRPr="00080AAD">
        <w:rPr>
          <w:rFonts w:eastAsia="Calibri" w:cs="Arial"/>
          <w:spacing w:val="8"/>
          <w:szCs w:val="24"/>
        </w:rPr>
        <w:t xml:space="preserve"> </w:t>
      </w:r>
      <w:r w:rsidRPr="00080AAD">
        <w:rPr>
          <w:rFonts w:eastAsia="Calibri" w:cs="Arial"/>
          <w:szCs w:val="24"/>
        </w:rPr>
        <w:t>in</w:t>
      </w:r>
      <w:r w:rsidRPr="00080AAD">
        <w:rPr>
          <w:rFonts w:eastAsia="Calibri" w:cs="Arial"/>
          <w:spacing w:val="7"/>
          <w:szCs w:val="24"/>
        </w:rPr>
        <w:t xml:space="preserve"> </w:t>
      </w:r>
      <w:r w:rsidRPr="00080AAD">
        <w:rPr>
          <w:rFonts w:eastAsia="Calibri" w:cs="Arial"/>
          <w:szCs w:val="24"/>
        </w:rPr>
        <w:t>der</w:t>
      </w:r>
      <w:r w:rsidRPr="00080AAD">
        <w:rPr>
          <w:rFonts w:eastAsia="Calibri" w:cs="Arial"/>
          <w:spacing w:val="13"/>
          <w:szCs w:val="24"/>
        </w:rPr>
        <w:t xml:space="preserve"> </w:t>
      </w:r>
      <w:r w:rsidRPr="00080AAD">
        <w:rPr>
          <w:rFonts w:eastAsia="Calibri" w:cs="Arial"/>
          <w:szCs w:val="24"/>
        </w:rPr>
        <w:t>Absicht</w:t>
      </w:r>
      <w:r w:rsidRPr="00080AAD">
        <w:rPr>
          <w:rFonts w:eastAsia="Calibri" w:cs="Arial"/>
          <w:spacing w:val="8"/>
          <w:szCs w:val="24"/>
        </w:rPr>
        <w:t xml:space="preserve"> </w:t>
      </w:r>
      <w:r w:rsidRPr="00080AAD">
        <w:rPr>
          <w:rFonts w:eastAsia="Calibri" w:cs="Arial"/>
          <w:szCs w:val="24"/>
        </w:rPr>
        <w:t>an</w:t>
      </w:r>
      <w:r w:rsidRPr="00080AAD">
        <w:rPr>
          <w:rFonts w:eastAsia="Calibri" w:cs="Arial"/>
          <w:spacing w:val="-1"/>
          <w:szCs w:val="24"/>
        </w:rPr>
        <w:t>geboten</w:t>
      </w:r>
      <w:r w:rsidRPr="00080AAD">
        <w:rPr>
          <w:rFonts w:eastAsia="Calibri" w:cs="Arial"/>
          <w:szCs w:val="24"/>
        </w:rPr>
        <w:t xml:space="preserve"> </w:t>
      </w:r>
      <w:r w:rsidRPr="00080AAD">
        <w:rPr>
          <w:rFonts w:eastAsia="Calibri" w:cs="Arial"/>
          <w:spacing w:val="-1"/>
          <w:szCs w:val="24"/>
        </w:rPr>
        <w:t>wird,</w:t>
      </w:r>
      <w:r w:rsidRPr="00080AAD">
        <w:rPr>
          <w:rFonts w:eastAsia="Calibri" w:cs="Arial"/>
          <w:szCs w:val="24"/>
        </w:rPr>
        <w:t xml:space="preserve"> </w:t>
      </w:r>
      <w:r w:rsidRPr="00080AAD">
        <w:rPr>
          <w:rFonts w:eastAsia="Calibri" w:cs="Arial"/>
          <w:spacing w:val="-1"/>
          <w:szCs w:val="24"/>
        </w:rPr>
        <w:t>Konkurrenzunternehmen</w:t>
      </w:r>
      <w:r w:rsidRPr="00080AAD">
        <w:rPr>
          <w:rFonts w:eastAsia="Calibri" w:cs="Arial"/>
          <w:spacing w:val="-2"/>
          <w:szCs w:val="24"/>
        </w:rPr>
        <w:t xml:space="preserve"> </w:t>
      </w:r>
      <w:r w:rsidRPr="00080AAD">
        <w:rPr>
          <w:rFonts w:eastAsia="Calibri" w:cs="Arial"/>
          <w:szCs w:val="24"/>
        </w:rPr>
        <w:t>nicht</w:t>
      </w:r>
      <w:r w:rsidRPr="00080AAD">
        <w:rPr>
          <w:rFonts w:eastAsia="Calibri" w:cs="Arial"/>
          <w:spacing w:val="-2"/>
          <w:szCs w:val="24"/>
        </w:rPr>
        <w:t xml:space="preserve"> </w:t>
      </w:r>
      <w:r w:rsidRPr="00080AAD">
        <w:rPr>
          <w:rFonts w:eastAsia="Calibri" w:cs="Arial"/>
          <w:szCs w:val="24"/>
        </w:rPr>
        <w:t>nur in dieser</w:t>
      </w:r>
      <w:r w:rsidRPr="00080AAD">
        <w:rPr>
          <w:rFonts w:eastAsia="Calibri" w:cs="Arial"/>
          <w:spacing w:val="4"/>
          <w:szCs w:val="24"/>
        </w:rPr>
        <w:t xml:space="preserve"> </w:t>
      </w:r>
      <w:r w:rsidRPr="00080AAD">
        <w:rPr>
          <w:rFonts w:eastAsia="Calibri" w:cs="Arial"/>
          <w:spacing w:val="-1"/>
          <w:szCs w:val="24"/>
        </w:rPr>
        <w:t>Ausschreibung</w:t>
      </w:r>
      <w:r w:rsidRPr="00080AAD">
        <w:rPr>
          <w:rFonts w:eastAsia="Calibri" w:cs="Arial"/>
          <w:spacing w:val="-2"/>
          <w:szCs w:val="24"/>
        </w:rPr>
        <w:t xml:space="preserve"> </w:t>
      </w:r>
      <w:r w:rsidRPr="00080AAD">
        <w:rPr>
          <w:rFonts w:eastAsia="Calibri" w:cs="Arial"/>
          <w:szCs w:val="24"/>
        </w:rPr>
        <w:t>preislich</w:t>
      </w:r>
      <w:r w:rsidRPr="00080AAD">
        <w:rPr>
          <w:rFonts w:eastAsia="Calibri" w:cs="Arial"/>
          <w:spacing w:val="55"/>
          <w:szCs w:val="24"/>
        </w:rPr>
        <w:t xml:space="preserve"> </w:t>
      </w:r>
      <w:r w:rsidRPr="00080AAD">
        <w:rPr>
          <w:rFonts w:eastAsia="Calibri" w:cs="Arial"/>
          <w:spacing w:val="-2"/>
          <w:szCs w:val="24"/>
        </w:rPr>
        <w:t>zu</w:t>
      </w:r>
      <w:r w:rsidRPr="00080AAD">
        <w:rPr>
          <w:rFonts w:eastAsia="Calibri" w:cs="Arial"/>
          <w:szCs w:val="24"/>
        </w:rPr>
        <w:t xml:space="preserve"> unterbieten,</w:t>
      </w:r>
      <w:r w:rsidRPr="00080AAD">
        <w:rPr>
          <w:rFonts w:eastAsia="Calibri" w:cs="Arial"/>
          <w:spacing w:val="-2"/>
          <w:szCs w:val="24"/>
        </w:rPr>
        <w:t xml:space="preserve"> </w:t>
      </w:r>
      <w:r w:rsidRPr="00080AAD">
        <w:rPr>
          <w:rFonts w:eastAsia="Calibri" w:cs="Arial"/>
          <w:spacing w:val="-1"/>
          <w:szCs w:val="24"/>
        </w:rPr>
        <w:t>sondern</w:t>
      </w:r>
      <w:r w:rsidRPr="00080AAD">
        <w:rPr>
          <w:rFonts w:eastAsia="Calibri" w:cs="Arial"/>
          <w:szCs w:val="24"/>
        </w:rPr>
        <w:t xml:space="preserve"> </w:t>
      </w:r>
      <w:r w:rsidRPr="00080AAD">
        <w:rPr>
          <w:rFonts w:eastAsia="Calibri" w:cs="Arial"/>
          <w:spacing w:val="-1"/>
          <w:szCs w:val="24"/>
        </w:rPr>
        <w:t>insgesamt</w:t>
      </w:r>
      <w:r w:rsidRPr="00080AAD">
        <w:rPr>
          <w:rFonts w:eastAsia="Calibri" w:cs="Arial"/>
          <w:szCs w:val="24"/>
        </w:rPr>
        <w:t xml:space="preserve"> </w:t>
      </w:r>
      <w:r w:rsidRPr="00080AAD">
        <w:rPr>
          <w:rFonts w:eastAsia="Calibri" w:cs="Arial"/>
          <w:spacing w:val="-1"/>
          <w:szCs w:val="24"/>
        </w:rPr>
        <w:t>vom</w:t>
      </w:r>
      <w:r w:rsidRPr="00080AAD">
        <w:rPr>
          <w:rFonts w:eastAsia="Calibri" w:cs="Arial"/>
          <w:spacing w:val="6"/>
          <w:szCs w:val="24"/>
        </w:rPr>
        <w:t xml:space="preserve"> </w:t>
      </w:r>
      <w:r w:rsidRPr="00080AAD">
        <w:rPr>
          <w:rFonts w:eastAsia="Calibri" w:cs="Arial"/>
          <w:spacing w:val="-1"/>
          <w:szCs w:val="24"/>
        </w:rPr>
        <w:t>Markt</w:t>
      </w:r>
      <w:r w:rsidRPr="00080AAD">
        <w:rPr>
          <w:rFonts w:eastAsia="Calibri" w:cs="Arial"/>
          <w:szCs w:val="24"/>
        </w:rPr>
        <w:t xml:space="preserve"> </w:t>
      </w:r>
      <w:r w:rsidRPr="00080AAD">
        <w:rPr>
          <w:rFonts w:eastAsia="Calibri" w:cs="Arial"/>
          <w:spacing w:val="-2"/>
          <w:szCs w:val="24"/>
        </w:rPr>
        <w:t>zu</w:t>
      </w:r>
      <w:r w:rsidRPr="00080AAD">
        <w:rPr>
          <w:rFonts w:eastAsia="Calibri" w:cs="Arial"/>
          <w:spacing w:val="1"/>
          <w:szCs w:val="24"/>
        </w:rPr>
        <w:t xml:space="preserve"> </w:t>
      </w:r>
      <w:r w:rsidRPr="00080AAD">
        <w:rPr>
          <w:rFonts w:eastAsia="Calibri" w:cs="Arial"/>
          <w:spacing w:val="-1"/>
          <w:szCs w:val="24"/>
        </w:rPr>
        <w:t>verdrängen.</w:t>
      </w:r>
    </w:p>
    <w:p w14:paraId="1EC467BB" w14:textId="06CB357C" w:rsidR="000A0E3F" w:rsidRPr="00080AAD" w:rsidRDefault="000A0E3F" w:rsidP="000A0E3F">
      <w:pPr>
        <w:widowControl w:val="0"/>
        <w:spacing w:after="0" w:line="240" w:lineRule="auto"/>
        <w:rPr>
          <w:rFonts w:eastAsia="Calibri" w:cs="Arial"/>
          <w:b/>
          <w:spacing w:val="-1"/>
          <w:szCs w:val="24"/>
        </w:rPr>
      </w:pPr>
    </w:p>
    <w:p w14:paraId="3CCF8A0C" w14:textId="77777777" w:rsidR="00AE7A67" w:rsidRPr="00080AAD" w:rsidRDefault="00AE7A67" w:rsidP="000A0E3F">
      <w:pPr>
        <w:widowControl w:val="0"/>
        <w:spacing w:after="0" w:line="240" w:lineRule="auto"/>
        <w:rPr>
          <w:rFonts w:eastAsia="Calibri" w:cs="Arial"/>
          <w:b/>
          <w:spacing w:val="-1"/>
          <w:szCs w:val="24"/>
        </w:rPr>
      </w:pPr>
    </w:p>
    <w:p w14:paraId="6FCC387D" w14:textId="77777777" w:rsidR="000A0E3F" w:rsidRPr="00080AAD" w:rsidRDefault="000A0E3F" w:rsidP="000A0E3F">
      <w:pPr>
        <w:widowControl w:val="0"/>
        <w:tabs>
          <w:tab w:val="left" w:pos="479"/>
        </w:tabs>
        <w:spacing w:after="0" w:line="240" w:lineRule="auto"/>
        <w:ind w:left="115"/>
        <w:rPr>
          <w:rFonts w:eastAsia="Arial" w:cs="Arial"/>
          <w:szCs w:val="24"/>
        </w:rPr>
      </w:pPr>
      <w:r w:rsidRPr="00080AAD">
        <w:rPr>
          <w:rFonts w:eastAsia="Calibri" w:cs="Arial"/>
          <w:b/>
          <w:spacing w:val="-1"/>
          <w:szCs w:val="24"/>
        </w:rPr>
        <w:t>VI. Prüfung</w:t>
      </w:r>
      <w:r w:rsidRPr="00080AAD">
        <w:rPr>
          <w:rFonts w:eastAsia="Calibri" w:cs="Arial"/>
          <w:b/>
          <w:szCs w:val="24"/>
        </w:rPr>
        <w:t xml:space="preserve"> der</w:t>
      </w:r>
      <w:r w:rsidRPr="00080AAD">
        <w:rPr>
          <w:rFonts w:eastAsia="Calibri" w:cs="Arial"/>
          <w:b/>
          <w:spacing w:val="1"/>
          <w:szCs w:val="24"/>
        </w:rPr>
        <w:t xml:space="preserve"> </w:t>
      </w:r>
      <w:r w:rsidRPr="00080AAD">
        <w:rPr>
          <w:rFonts w:eastAsia="Calibri" w:cs="Arial"/>
          <w:b/>
          <w:spacing w:val="-1"/>
          <w:szCs w:val="24"/>
        </w:rPr>
        <w:t>Wirtschaftlichkeit</w:t>
      </w:r>
      <w:r w:rsidRPr="00080AAD">
        <w:rPr>
          <w:rFonts w:eastAsia="Calibri" w:cs="Arial"/>
          <w:b/>
          <w:szCs w:val="24"/>
        </w:rPr>
        <w:t xml:space="preserve"> und </w:t>
      </w:r>
      <w:r w:rsidRPr="00080AAD">
        <w:rPr>
          <w:rFonts w:eastAsia="Calibri" w:cs="Arial"/>
          <w:b/>
          <w:spacing w:val="-1"/>
          <w:szCs w:val="24"/>
        </w:rPr>
        <w:t>Zuschlag</w:t>
      </w:r>
    </w:p>
    <w:p w14:paraId="089FFF29" w14:textId="77777777" w:rsidR="000A0E3F" w:rsidRPr="00080AAD" w:rsidRDefault="000A0E3F" w:rsidP="000A0E3F">
      <w:pPr>
        <w:widowControl w:val="0"/>
        <w:spacing w:after="0" w:line="240" w:lineRule="auto"/>
        <w:rPr>
          <w:rFonts w:eastAsia="Arial" w:cs="Arial"/>
          <w:b/>
          <w:bCs/>
          <w:szCs w:val="24"/>
        </w:rPr>
      </w:pPr>
    </w:p>
    <w:p w14:paraId="7D0C8329" w14:textId="19EF6D8F" w:rsidR="000A0E3F" w:rsidRPr="00080AAD" w:rsidRDefault="000A0E3F" w:rsidP="000A0E3F">
      <w:pPr>
        <w:widowControl w:val="0"/>
        <w:numPr>
          <w:ilvl w:val="1"/>
          <w:numId w:val="8"/>
        </w:numPr>
        <w:tabs>
          <w:tab w:val="left" w:pos="476"/>
        </w:tabs>
        <w:spacing w:after="0" w:line="240" w:lineRule="auto"/>
        <w:ind w:left="476" w:right="105" w:hanging="360"/>
        <w:jc w:val="both"/>
        <w:rPr>
          <w:rFonts w:eastAsia="Arial" w:cs="Arial"/>
          <w:szCs w:val="24"/>
        </w:rPr>
      </w:pPr>
      <w:r w:rsidRPr="00080AAD">
        <w:rPr>
          <w:rFonts w:eastAsia="Arial" w:cs="Arial"/>
          <w:szCs w:val="24"/>
        </w:rPr>
        <w:t>S</w:t>
      </w:r>
      <w:r w:rsidRPr="00080AAD">
        <w:rPr>
          <w:rFonts w:eastAsia="Arial" w:cs="Arial"/>
          <w:spacing w:val="1"/>
          <w:szCs w:val="24"/>
        </w:rPr>
        <w:t>o</w:t>
      </w:r>
      <w:r w:rsidRPr="00080AAD">
        <w:rPr>
          <w:rFonts w:eastAsia="Arial" w:cs="Arial"/>
          <w:spacing w:val="-1"/>
          <w:szCs w:val="24"/>
        </w:rPr>
        <w:t>ll</w:t>
      </w:r>
      <w:r w:rsidRPr="00080AAD">
        <w:rPr>
          <w:rFonts w:eastAsia="Arial" w:cs="Arial"/>
          <w:szCs w:val="24"/>
        </w:rPr>
        <w:t>k</w:t>
      </w:r>
      <w:r w:rsidRPr="00080AAD">
        <w:rPr>
          <w:rFonts w:eastAsia="Arial" w:cs="Arial"/>
          <w:spacing w:val="-1"/>
          <w:szCs w:val="24"/>
        </w:rPr>
        <w:t>ri</w:t>
      </w:r>
      <w:r w:rsidRPr="00080AAD">
        <w:rPr>
          <w:rFonts w:eastAsia="Arial" w:cs="Arial"/>
          <w:szCs w:val="24"/>
        </w:rPr>
        <w:t>t</w:t>
      </w:r>
      <w:r w:rsidRPr="00080AAD">
        <w:rPr>
          <w:rFonts w:eastAsia="Arial" w:cs="Arial"/>
          <w:spacing w:val="1"/>
          <w:szCs w:val="24"/>
        </w:rPr>
        <w:t>e</w:t>
      </w:r>
      <w:r w:rsidRPr="00080AAD">
        <w:rPr>
          <w:rFonts w:eastAsia="Arial" w:cs="Arial"/>
          <w:spacing w:val="-1"/>
          <w:szCs w:val="24"/>
        </w:rPr>
        <w:t>ri</w:t>
      </w:r>
      <w:r w:rsidRPr="00080AAD">
        <w:rPr>
          <w:rFonts w:eastAsia="Arial" w:cs="Arial"/>
          <w:spacing w:val="1"/>
          <w:szCs w:val="24"/>
        </w:rPr>
        <w:t>e</w:t>
      </w:r>
      <w:r w:rsidRPr="00080AAD">
        <w:rPr>
          <w:rFonts w:eastAsia="Arial" w:cs="Arial"/>
          <w:szCs w:val="24"/>
        </w:rPr>
        <w:t>n</w:t>
      </w:r>
      <w:r w:rsidRPr="00080AAD">
        <w:rPr>
          <w:rFonts w:eastAsia="Arial" w:cs="Arial"/>
          <w:spacing w:val="55"/>
          <w:szCs w:val="24"/>
        </w:rPr>
        <w:t xml:space="preserve"> </w:t>
      </w:r>
      <w:r w:rsidRPr="00080AAD">
        <w:rPr>
          <w:rFonts w:eastAsia="Arial" w:cs="Arial"/>
          <w:spacing w:val="-1"/>
          <w:szCs w:val="24"/>
        </w:rPr>
        <w:t>(</w:t>
      </w:r>
      <w:r w:rsidRPr="00080AAD">
        <w:rPr>
          <w:rFonts w:eastAsia="Arial" w:cs="Arial"/>
          <w:szCs w:val="24"/>
        </w:rPr>
        <w:t>=</w:t>
      </w:r>
      <w:r w:rsidRPr="00080AAD">
        <w:rPr>
          <w:rFonts w:eastAsia="Arial" w:cs="Arial"/>
          <w:spacing w:val="54"/>
          <w:szCs w:val="24"/>
        </w:rPr>
        <w:t xml:space="preserve"> </w:t>
      </w:r>
      <w:r w:rsidRPr="00080AAD">
        <w:rPr>
          <w:rFonts w:eastAsia="Arial" w:cs="Arial"/>
          <w:spacing w:val="-1"/>
          <w:szCs w:val="24"/>
        </w:rPr>
        <w:t>Z</w:t>
      </w:r>
      <w:r w:rsidRPr="00080AAD">
        <w:rPr>
          <w:rFonts w:eastAsia="Arial" w:cs="Arial"/>
          <w:spacing w:val="1"/>
          <w:szCs w:val="24"/>
        </w:rPr>
        <w:t>u</w:t>
      </w:r>
      <w:r w:rsidRPr="00080AAD">
        <w:rPr>
          <w:rFonts w:eastAsia="Arial" w:cs="Arial"/>
          <w:szCs w:val="24"/>
        </w:rPr>
        <w:t>sc</w:t>
      </w:r>
      <w:r w:rsidRPr="00080AAD">
        <w:rPr>
          <w:rFonts w:eastAsia="Arial" w:cs="Arial"/>
          <w:spacing w:val="1"/>
          <w:szCs w:val="24"/>
        </w:rPr>
        <w:t>h</w:t>
      </w:r>
      <w:r w:rsidRPr="00080AAD">
        <w:rPr>
          <w:rFonts w:eastAsia="Arial" w:cs="Arial"/>
          <w:spacing w:val="-3"/>
          <w:szCs w:val="24"/>
        </w:rPr>
        <w:t>l</w:t>
      </w:r>
      <w:r w:rsidRPr="00080AAD">
        <w:rPr>
          <w:rFonts w:eastAsia="Arial" w:cs="Arial"/>
          <w:spacing w:val="1"/>
          <w:szCs w:val="24"/>
        </w:rPr>
        <w:t>a</w:t>
      </w:r>
      <w:r w:rsidRPr="00080AAD">
        <w:rPr>
          <w:rFonts w:eastAsia="Arial" w:cs="Arial"/>
          <w:spacing w:val="-2"/>
          <w:szCs w:val="24"/>
        </w:rPr>
        <w:t>g</w:t>
      </w:r>
      <w:r w:rsidRPr="00080AAD">
        <w:rPr>
          <w:rFonts w:eastAsia="Arial" w:cs="Arial"/>
          <w:szCs w:val="24"/>
        </w:rPr>
        <w:t>sk</w:t>
      </w:r>
      <w:r w:rsidRPr="00080AAD">
        <w:rPr>
          <w:rFonts w:eastAsia="Arial" w:cs="Arial"/>
          <w:spacing w:val="-1"/>
          <w:szCs w:val="24"/>
        </w:rPr>
        <w:t>ri</w:t>
      </w:r>
      <w:r w:rsidRPr="00080AAD">
        <w:rPr>
          <w:rFonts w:eastAsia="Arial" w:cs="Arial"/>
          <w:szCs w:val="24"/>
        </w:rPr>
        <w:t>t</w:t>
      </w:r>
      <w:r w:rsidRPr="00080AAD">
        <w:rPr>
          <w:rFonts w:eastAsia="Arial" w:cs="Arial"/>
          <w:spacing w:val="1"/>
          <w:szCs w:val="24"/>
        </w:rPr>
        <w:t>e</w:t>
      </w:r>
      <w:r w:rsidRPr="00080AAD">
        <w:rPr>
          <w:rFonts w:eastAsia="Arial" w:cs="Arial"/>
          <w:spacing w:val="-1"/>
          <w:szCs w:val="24"/>
        </w:rPr>
        <w:t>ri</w:t>
      </w:r>
      <w:r w:rsidRPr="00080AAD">
        <w:rPr>
          <w:rFonts w:eastAsia="Arial" w:cs="Arial"/>
          <w:spacing w:val="1"/>
          <w:szCs w:val="24"/>
        </w:rPr>
        <w:t>e</w:t>
      </w:r>
      <w:r w:rsidRPr="00080AAD">
        <w:rPr>
          <w:rFonts w:eastAsia="Arial" w:cs="Arial"/>
          <w:szCs w:val="24"/>
        </w:rPr>
        <w:t>n</w:t>
      </w:r>
      <w:r w:rsidRPr="00080AAD">
        <w:rPr>
          <w:rFonts w:eastAsia="Arial" w:cs="Arial"/>
          <w:spacing w:val="55"/>
          <w:szCs w:val="24"/>
        </w:rPr>
        <w:t xml:space="preserve"> </w:t>
      </w:r>
      <w:r w:rsidRPr="005F29D6">
        <w:rPr>
          <w:rFonts w:eastAsia="Arial" w:cs="Arial"/>
          <w:spacing w:val="-1"/>
          <w:szCs w:val="24"/>
        </w:rPr>
        <w:t>i</w:t>
      </w:r>
      <w:r w:rsidRPr="005F29D6">
        <w:rPr>
          <w:rFonts w:eastAsia="Arial" w:cs="Arial"/>
          <w:szCs w:val="24"/>
        </w:rPr>
        <w:t>.S.</w:t>
      </w:r>
      <w:r w:rsidRPr="005F29D6">
        <w:rPr>
          <w:rFonts w:eastAsia="Arial" w:cs="Arial"/>
          <w:spacing w:val="-2"/>
          <w:szCs w:val="24"/>
        </w:rPr>
        <w:t>d</w:t>
      </w:r>
      <w:r w:rsidRPr="005F29D6">
        <w:rPr>
          <w:rFonts w:eastAsia="Arial" w:cs="Arial"/>
          <w:szCs w:val="24"/>
        </w:rPr>
        <w:t>. § 127 GWB)</w:t>
      </w:r>
      <w:r w:rsidRPr="00080AAD">
        <w:rPr>
          <w:rFonts w:eastAsia="Arial" w:cs="Arial"/>
          <w:spacing w:val="-11"/>
          <w:szCs w:val="24"/>
        </w:rPr>
        <w:t xml:space="preserve"> </w:t>
      </w:r>
      <w:r w:rsidRPr="00080AAD">
        <w:rPr>
          <w:rFonts w:eastAsia="Arial" w:cs="Arial"/>
          <w:spacing w:val="-3"/>
          <w:szCs w:val="24"/>
        </w:rPr>
        <w:t>w</w:t>
      </w:r>
      <w:r w:rsidRPr="00080AAD">
        <w:rPr>
          <w:rFonts w:eastAsia="Arial" w:cs="Arial"/>
          <w:spacing w:val="1"/>
          <w:szCs w:val="24"/>
        </w:rPr>
        <w:t>e</w:t>
      </w:r>
      <w:r w:rsidRPr="00080AAD">
        <w:rPr>
          <w:rFonts w:eastAsia="Arial" w:cs="Arial"/>
          <w:spacing w:val="-1"/>
          <w:szCs w:val="24"/>
        </w:rPr>
        <w:t>r</w:t>
      </w:r>
      <w:r w:rsidRPr="00080AAD">
        <w:rPr>
          <w:rFonts w:eastAsia="Arial" w:cs="Arial"/>
          <w:spacing w:val="1"/>
          <w:szCs w:val="24"/>
        </w:rPr>
        <w:t>de</w:t>
      </w:r>
      <w:r w:rsidRPr="00080AAD">
        <w:rPr>
          <w:rFonts w:eastAsia="Arial" w:cs="Arial"/>
          <w:szCs w:val="24"/>
        </w:rPr>
        <w:t>n</w:t>
      </w:r>
      <w:r w:rsidRPr="00080AAD">
        <w:rPr>
          <w:rFonts w:eastAsia="Arial" w:cs="Arial"/>
          <w:spacing w:val="-9"/>
          <w:szCs w:val="24"/>
        </w:rPr>
        <w:t xml:space="preserve"> </w:t>
      </w:r>
      <w:r w:rsidRPr="00080AAD">
        <w:rPr>
          <w:rFonts w:eastAsia="Arial" w:cs="Arial"/>
          <w:spacing w:val="1"/>
          <w:szCs w:val="24"/>
        </w:rPr>
        <w:t>m</w:t>
      </w:r>
      <w:r w:rsidRPr="00080AAD">
        <w:rPr>
          <w:rFonts w:eastAsia="Arial" w:cs="Arial"/>
          <w:spacing w:val="-1"/>
          <w:szCs w:val="24"/>
        </w:rPr>
        <w:t>i</w:t>
      </w:r>
      <w:r w:rsidRPr="00080AAD">
        <w:rPr>
          <w:rFonts w:eastAsia="Arial" w:cs="Arial"/>
          <w:szCs w:val="24"/>
        </w:rPr>
        <w:t>t</w:t>
      </w:r>
      <w:r w:rsidRPr="00080AAD">
        <w:rPr>
          <w:rFonts w:eastAsia="Arial" w:cs="Arial"/>
          <w:spacing w:val="-12"/>
          <w:szCs w:val="24"/>
        </w:rPr>
        <w:t xml:space="preserve"> </w:t>
      </w:r>
      <w:r w:rsidRPr="00080AAD">
        <w:rPr>
          <w:rFonts w:eastAsia="Arial" w:cs="Arial"/>
          <w:spacing w:val="-1"/>
          <w:szCs w:val="24"/>
        </w:rPr>
        <w:t>j</w:t>
      </w:r>
      <w:r w:rsidRPr="00080AAD">
        <w:rPr>
          <w:rFonts w:eastAsia="Arial" w:cs="Arial"/>
          <w:spacing w:val="1"/>
          <w:szCs w:val="24"/>
        </w:rPr>
        <w:t>e</w:t>
      </w:r>
      <w:r w:rsidRPr="00080AAD">
        <w:rPr>
          <w:rFonts w:eastAsia="Arial" w:cs="Arial"/>
          <w:spacing w:val="-3"/>
          <w:szCs w:val="24"/>
        </w:rPr>
        <w:t>w</w:t>
      </w:r>
      <w:r w:rsidRPr="00080AAD">
        <w:rPr>
          <w:rFonts w:eastAsia="Arial" w:cs="Arial"/>
          <w:spacing w:val="1"/>
          <w:szCs w:val="24"/>
        </w:rPr>
        <w:t>e</w:t>
      </w:r>
      <w:r w:rsidRPr="00080AAD">
        <w:rPr>
          <w:rFonts w:eastAsia="Arial" w:cs="Arial"/>
          <w:spacing w:val="-1"/>
          <w:szCs w:val="24"/>
        </w:rPr>
        <w:t>il</w:t>
      </w:r>
      <w:r w:rsidRPr="00080AAD">
        <w:rPr>
          <w:rFonts w:eastAsia="Arial" w:cs="Arial"/>
          <w:szCs w:val="24"/>
        </w:rPr>
        <w:t>s</w:t>
      </w:r>
      <w:r w:rsidRPr="00080AAD">
        <w:rPr>
          <w:rFonts w:eastAsia="Arial" w:cs="Arial"/>
          <w:spacing w:val="-9"/>
          <w:szCs w:val="24"/>
        </w:rPr>
        <w:t xml:space="preserve"> </w:t>
      </w:r>
      <w:r w:rsidRPr="00080AAD">
        <w:rPr>
          <w:rFonts w:eastAsia="Arial" w:cs="Arial"/>
          <w:spacing w:val="2"/>
          <w:szCs w:val="24"/>
        </w:rPr>
        <w:t>f</w:t>
      </w:r>
      <w:r w:rsidRPr="00080AAD">
        <w:rPr>
          <w:rFonts w:eastAsia="Arial" w:cs="Arial"/>
          <w:spacing w:val="1"/>
          <w:szCs w:val="24"/>
        </w:rPr>
        <w:t>o</w:t>
      </w:r>
      <w:r w:rsidRPr="00080AAD">
        <w:rPr>
          <w:rFonts w:eastAsia="Arial" w:cs="Arial"/>
          <w:spacing w:val="-1"/>
          <w:szCs w:val="24"/>
        </w:rPr>
        <w:t>l</w:t>
      </w:r>
      <w:r w:rsidRPr="00080AAD">
        <w:rPr>
          <w:rFonts w:eastAsia="Arial" w:cs="Arial"/>
          <w:spacing w:val="-2"/>
          <w:szCs w:val="24"/>
        </w:rPr>
        <w:t>g</w:t>
      </w:r>
      <w:r w:rsidRPr="00080AAD">
        <w:rPr>
          <w:rFonts w:eastAsia="Arial" w:cs="Arial"/>
          <w:spacing w:val="1"/>
          <w:szCs w:val="24"/>
        </w:rPr>
        <w:t>en</w:t>
      </w:r>
      <w:r w:rsidRPr="00080AAD">
        <w:rPr>
          <w:rFonts w:eastAsia="Arial" w:cs="Arial"/>
          <w:spacing w:val="-2"/>
          <w:szCs w:val="24"/>
        </w:rPr>
        <w:t>d</w:t>
      </w:r>
      <w:r w:rsidRPr="00080AAD">
        <w:rPr>
          <w:rFonts w:eastAsia="Arial" w:cs="Arial"/>
          <w:spacing w:val="1"/>
          <w:szCs w:val="24"/>
        </w:rPr>
        <w:t>e</w:t>
      </w:r>
      <w:r w:rsidRPr="00080AAD">
        <w:rPr>
          <w:rFonts w:eastAsia="Arial" w:cs="Arial"/>
          <w:szCs w:val="24"/>
        </w:rPr>
        <w:t>r</w:t>
      </w:r>
      <w:r w:rsidRPr="00080AAD">
        <w:rPr>
          <w:rFonts w:eastAsia="Arial" w:cs="Arial"/>
          <w:spacing w:val="-11"/>
          <w:szCs w:val="24"/>
        </w:rPr>
        <w:t xml:space="preserve"> </w:t>
      </w:r>
      <w:r w:rsidRPr="00080AAD">
        <w:rPr>
          <w:rFonts w:eastAsia="Arial" w:cs="Arial"/>
          <w:szCs w:val="24"/>
        </w:rPr>
        <w:t>G</w:t>
      </w:r>
      <w:r w:rsidRPr="00080AAD">
        <w:rPr>
          <w:rFonts w:eastAsia="Arial" w:cs="Arial"/>
          <w:spacing w:val="1"/>
          <w:szCs w:val="24"/>
        </w:rPr>
        <w:t>e</w:t>
      </w:r>
      <w:r w:rsidRPr="00080AAD">
        <w:rPr>
          <w:rFonts w:eastAsia="Arial" w:cs="Arial"/>
          <w:spacing w:val="-3"/>
          <w:szCs w:val="24"/>
        </w:rPr>
        <w:t>w</w:t>
      </w:r>
      <w:r w:rsidRPr="00080AAD">
        <w:rPr>
          <w:rFonts w:eastAsia="Arial" w:cs="Arial"/>
          <w:spacing w:val="-1"/>
          <w:szCs w:val="24"/>
        </w:rPr>
        <w:t>i</w:t>
      </w:r>
      <w:r w:rsidRPr="00080AAD">
        <w:rPr>
          <w:rFonts w:eastAsia="Arial" w:cs="Arial"/>
          <w:szCs w:val="24"/>
        </w:rPr>
        <w:t>c</w:t>
      </w:r>
      <w:r w:rsidRPr="00080AAD">
        <w:rPr>
          <w:rFonts w:eastAsia="Arial" w:cs="Arial"/>
          <w:spacing w:val="1"/>
          <w:szCs w:val="24"/>
        </w:rPr>
        <w:t>h</w:t>
      </w:r>
      <w:r w:rsidRPr="00080AAD">
        <w:rPr>
          <w:rFonts w:eastAsia="Arial" w:cs="Arial"/>
          <w:szCs w:val="24"/>
        </w:rPr>
        <w:t>t</w:t>
      </w:r>
      <w:r w:rsidRPr="00080AAD">
        <w:rPr>
          <w:rFonts w:eastAsia="Arial" w:cs="Arial"/>
          <w:spacing w:val="1"/>
          <w:szCs w:val="24"/>
        </w:rPr>
        <w:t>un</w:t>
      </w:r>
      <w:r w:rsidRPr="00080AAD">
        <w:rPr>
          <w:rFonts w:eastAsia="Arial" w:cs="Arial"/>
          <w:szCs w:val="24"/>
        </w:rPr>
        <w:t>g</w:t>
      </w:r>
      <w:r w:rsidRPr="00080AAD">
        <w:rPr>
          <w:rFonts w:eastAsia="Arial" w:cs="Arial"/>
          <w:spacing w:val="-11"/>
          <w:szCs w:val="24"/>
        </w:rPr>
        <w:t xml:space="preserve"> </w:t>
      </w:r>
      <w:r w:rsidRPr="00080AAD">
        <w:rPr>
          <w:rFonts w:eastAsia="Arial" w:cs="Arial"/>
          <w:szCs w:val="24"/>
        </w:rPr>
        <w:t>s</w:t>
      </w:r>
      <w:r w:rsidRPr="00080AAD">
        <w:rPr>
          <w:rFonts w:eastAsia="Arial" w:cs="Arial"/>
          <w:spacing w:val="1"/>
          <w:szCs w:val="24"/>
        </w:rPr>
        <w:t>e</w:t>
      </w:r>
      <w:r w:rsidRPr="00080AAD">
        <w:rPr>
          <w:rFonts w:eastAsia="Arial" w:cs="Arial"/>
          <w:spacing w:val="-1"/>
          <w:szCs w:val="24"/>
        </w:rPr>
        <w:t>i</w:t>
      </w:r>
      <w:r w:rsidRPr="00080AAD">
        <w:rPr>
          <w:rFonts w:eastAsia="Arial" w:cs="Arial"/>
          <w:spacing w:val="1"/>
          <w:szCs w:val="24"/>
        </w:rPr>
        <w:t>n</w:t>
      </w:r>
      <w:r w:rsidRPr="00080AAD">
        <w:rPr>
          <w:rFonts w:eastAsia="Arial" w:cs="Arial"/>
          <w:szCs w:val="24"/>
        </w:rPr>
        <w:t>:</w:t>
      </w:r>
    </w:p>
    <w:p w14:paraId="0221314A" w14:textId="4B8F8164" w:rsidR="000A0E3F" w:rsidRPr="00080AAD" w:rsidRDefault="007E4C0F" w:rsidP="00831B86">
      <w:pPr>
        <w:widowControl w:val="0"/>
        <w:numPr>
          <w:ilvl w:val="2"/>
          <w:numId w:val="4"/>
        </w:numPr>
        <w:tabs>
          <w:tab w:val="left" w:pos="1195"/>
          <w:tab w:val="left" w:pos="1889"/>
          <w:tab w:val="left" w:pos="3583"/>
          <w:tab w:val="left" w:pos="4383"/>
          <w:tab w:val="left" w:pos="5614"/>
          <w:tab w:val="left" w:pos="7507"/>
          <w:tab w:val="left" w:pos="8134"/>
        </w:tabs>
        <w:spacing w:before="172" w:after="0" w:line="240" w:lineRule="auto"/>
        <w:ind w:right="168" w:hanging="753"/>
        <w:jc w:val="left"/>
        <w:rPr>
          <w:rFonts w:eastAsia="Arial" w:cs="Arial"/>
          <w:b/>
          <w:szCs w:val="24"/>
        </w:rPr>
      </w:pPr>
      <w:r w:rsidRPr="00080AAD">
        <w:rPr>
          <w:rFonts w:eastAsia="Arial" w:cs="Arial"/>
          <w:b/>
          <w:szCs w:val="24"/>
        </w:rPr>
        <w:t xml:space="preserve">Qualität des </w:t>
      </w:r>
      <w:r w:rsidR="00ED62CC" w:rsidRPr="00080AAD">
        <w:rPr>
          <w:rFonts w:eastAsia="Arial" w:cs="Arial"/>
          <w:b/>
          <w:szCs w:val="24"/>
        </w:rPr>
        <w:t>Ausführungsk</w:t>
      </w:r>
      <w:r w:rsidR="0048721C" w:rsidRPr="00080AAD">
        <w:rPr>
          <w:rFonts w:eastAsia="Arial" w:cs="Arial"/>
          <w:b/>
          <w:szCs w:val="24"/>
        </w:rPr>
        <w:t>onzept</w:t>
      </w:r>
      <w:r w:rsidRPr="00080AAD">
        <w:rPr>
          <w:rFonts w:eastAsia="Arial" w:cs="Arial"/>
          <w:b/>
          <w:szCs w:val="24"/>
        </w:rPr>
        <w:t>s</w:t>
      </w:r>
      <w:r w:rsidR="0048721C" w:rsidRPr="00080AAD">
        <w:rPr>
          <w:rFonts w:eastAsia="Arial" w:cs="Arial"/>
          <w:b/>
          <w:szCs w:val="24"/>
        </w:rPr>
        <w:tab/>
      </w:r>
      <w:r w:rsidR="0048721C" w:rsidRPr="00080AAD">
        <w:rPr>
          <w:rFonts w:eastAsia="Arial" w:cs="Arial"/>
          <w:b/>
          <w:szCs w:val="24"/>
        </w:rPr>
        <w:tab/>
      </w:r>
      <w:r w:rsidR="00E16356" w:rsidRPr="00080AAD">
        <w:rPr>
          <w:rFonts w:eastAsia="Arial" w:cs="Arial"/>
          <w:b/>
          <w:szCs w:val="24"/>
        </w:rPr>
        <w:tab/>
      </w:r>
      <w:r w:rsidR="00E16356" w:rsidRPr="00080AAD">
        <w:rPr>
          <w:rFonts w:eastAsia="Arial" w:cs="Arial"/>
          <w:b/>
          <w:szCs w:val="24"/>
        </w:rPr>
        <w:tab/>
      </w:r>
      <w:r w:rsidR="0074256F" w:rsidRPr="00080AAD">
        <w:rPr>
          <w:rFonts w:eastAsia="Arial" w:cs="Arial"/>
          <w:b/>
          <w:szCs w:val="24"/>
        </w:rPr>
        <w:t>20</w:t>
      </w:r>
      <w:r w:rsidR="00246A03" w:rsidRPr="00080AAD">
        <w:rPr>
          <w:rFonts w:eastAsia="Arial" w:cs="Arial"/>
          <w:b/>
          <w:szCs w:val="24"/>
        </w:rPr>
        <w:t xml:space="preserve"> </w:t>
      </w:r>
      <w:r w:rsidR="000A0E3F" w:rsidRPr="00080AAD">
        <w:rPr>
          <w:rFonts w:eastAsia="Arial" w:cs="Arial"/>
          <w:b/>
          <w:szCs w:val="24"/>
        </w:rPr>
        <w:t>%</w:t>
      </w:r>
    </w:p>
    <w:p w14:paraId="3FF5D635" w14:textId="1E3B815D" w:rsidR="00324335" w:rsidRPr="00080AAD" w:rsidRDefault="00324335" w:rsidP="00324335">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szCs w:val="24"/>
        </w:rPr>
      </w:pPr>
      <w:r w:rsidRPr="00080AAD">
        <w:rPr>
          <w:rFonts w:eastAsia="Arial" w:cs="Arial"/>
          <w:szCs w:val="24"/>
        </w:rPr>
        <w:t>und folgenden Unterkriterien</w:t>
      </w:r>
    </w:p>
    <w:p w14:paraId="2DBD1A0F" w14:textId="784506D1" w:rsidR="002523E7" w:rsidRDefault="00A32495" w:rsidP="002523E7">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sidRPr="00080AAD">
        <w:rPr>
          <w:rFonts w:eastAsia="Arial" w:cs="Arial"/>
          <w:bCs/>
          <w:szCs w:val="24"/>
        </w:rPr>
        <w:t>aa</w:t>
      </w:r>
      <w:r w:rsidR="00ED62CC" w:rsidRPr="00080AAD">
        <w:rPr>
          <w:rFonts w:eastAsia="Arial" w:cs="Arial"/>
          <w:bCs/>
          <w:szCs w:val="24"/>
        </w:rPr>
        <w:t xml:space="preserve">) </w:t>
      </w:r>
      <w:r w:rsidR="00137673" w:rsidRPr="00080AAD">
        <w:rPr>
          <w:rFonts w:eastAsia="Arial" w:cs="Arial"/>
          <w:bCs/>
          <w:szCs w:val="24"/>
        </w:rPr>
        <w:tab/>
      </w:r>
      <w:r w:rsidR="002523E7">
        <w:rPr>
          <w:rFonts w:eastAsia="Arial" w:cs="Arial"/>
          <w:bCs/>
          <w:szCs w:val="24"/>
        </w:rPr>
        <w:t>Konsistenz des Zeitplans</w:t>
      </w:r>
      <w:r w:rsidR="00FA5CA3">
        <w:rPr>
          <w:rFonts w:eastAsia="Arial" w:cs="Arial"/>
          <w:bCs/>
          <w:szCs w:val="24"/>
        </w:rPr>
        <w:t xml:space="preserve"> inkl. Meilensteine</w:t>
      </w:r>
      <w:r w:rsidR="00FA5CA3">
        <w:rPr>
          <w:rFonts w:eastAsia="Arial" w:cs="Arial"/>
          <w:bCs/>
          <w:szCs w:val="24"/>
        </w:rPr>
        <w:tab/>
      </w:r>
      <w:r w:rsidR="002523E7">
        <w:rPr>
          <w:rFonts w:eastAsia="Arial" w:cs="Arial"/>
          <w:bCs/>
          <w:szCs w:val="24"/>
        </w:rPr>
        <w:t xml:space="preserve"> </w:t>
      </w:r>
      <w:r w:rsidR="00FA5CA3">
        <w:rPr>
          <w:rFonts w:eastAsia="Arial" w:cs="Arial"/>
          <w:bCs/>
          <w:szCs w:val="24"/>
        </w:rPr>
        <w:tab/>
      </w:r>
      <w:r w:rsidR="00FA5CA3">
        <w:rPr>
          <w:rFonts w:eastAsia="Arial" w:cs="Arial"/>
          <w:bCs/>
          <w:szCs w:val="24"/>
        </w:rPr>
        <w:tab/>
        <w:t>1</w:t>
      </w:r>
      <w:r w:rsidR="00A21698">
        <w:rPr>
          <w:rFonts w:eastAsia="Arial" w:cs="Arial"/>
          <w:bCs/>
          <w:szCs w:val="24"/>
        </w:rPr>
        <w:t>0</w:t>
      </w:r>
      <w:r w:rsidR="00FA5CA3">
        <w:rPr>
          <w:rFonts w:eastAsia="Arial" w:cs="Arial"/>
          <w:bCs/>
          <w:szCs w:val="24"/>
        </w:rPr>
        <w:t> %</w:t>
      </w:r>
    </w:p>
    <w:p w14:paraId="42ACE8C8" w14:textId="57A6159A" w:rsidR="002523E7" w:rsidRDefault="002523E7" w:rsidP="00A32495">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Pr>
          <w:rFonts w:eastAsia="Arial" w:cs="Arial"/>
          <w:bCs/>
          <w:szCs w:val="24"/>
        </w:rPr>
        <w:t>bb)</w:t>
      </w:r>
      <w:r>
        <w:rPr>
          <w:rFonts w:eastAsia="Arial" w:cs="Arial"/>
          <w:bCs/>
          <w:szCs w:val="24"/>
        </w:rPr>
        <w:tab/>
      </w:r>
      <w:r w:rsidRPr="00080AAD">
        <w:rPr>
          <w:rFonts w:eastAsia="Arial" w:cs="Arial"/>
          <w:bCs/>
          <w:szCs w:val="24"/>
        </w:rPr>
        <w:t xml:space="preserve">Qualität und Effizienz der Personalplanung sowie der </w:t>
      </w:r>
      <w:r w:rsidRPr="00080AAD">
        <w:rPr>
          <w:rFonts w:eastAsia="Arial" w:cs="Arial"/>
          <w:bCs/>
          <w:szCs w:val="24"/>
        </w:rPr>
        <w:br/>
        <w:t>Kostenkalkulation</w:t>
      </w:r>
      <w:r w:rsidRPr="00080AAD">
        <w:rPr>
          <w:rFonts w:eastAsia="Arial" w:cs="Arial"/>
          <w:bCs/>
          <w:szCs w:val="24"/>
        </w:rPr>
        <w:tab/>
      </w:r>
      <w:r>
        <w:rPr>
          <w:rFonts w:eastAsia="Arial" w:cs="Arial"/>
          <w:bCs/>
          <w:szCs w:val="24"/>
        </w:rPr>
        <w:tab/>
      </w:r>
      <w:r>
        <w:rPr>
          <w:rFonts w:eastAsia="Arial" w:cs="Arial"/>
          <w:bCs/>
          <w:szCs w:val="24"/>
        </w:rPr>
        <w:tab/>
      </w:r>
      <w:r>
        <w:rPr>
          <w:rFonts w:eastAsia="Arial" w:cs="Arial"/>
          <w:bCs/>
          <w:szCs w:val="24"/>
        </w:rPr>
        <w:tab/>
      </w:r>
      <w:r w:rsidR="00FA5CA3">
        <w:rPr>
          <w:rFonts w:eastAsia="Arial" w:cs="Arial"/>
          <w:bCs/>
          <w:szCs w:val="24"/>
        </w:rPr>
        <w:tab/>
      </w:r>
      <w:r w:rsidR="00FA5CA3">
        <w:rPr>
          <w:rFonts w:eastAsia="Arial" w:cs="Arial"/>
          <w:bCs/>
          <w:szCs w:val="24"/>
        </w:rPr>
        <w:tab/>
      </w:r>
      <w:r w:rsidR="00A21698">
        <w:rPr>
          <w:rFonts w:eastAsia="Arial" w:cs="Arial"/>
          <w:bCs/>
          <w:szCs w:val="24"/>
        </w:rPr>
        <w:t>20</w:t>
      </w:r>
      <w:r w:rsidR="00FA5CA3">
        <w:rPr>
          <w:rFonts w:eastAsia="Arial" w:cs="Arial"/>
          <w:bCs/>
          <w:szCs w:val="24"/>
        </w:rPr>
        <w:t> %</w:t>
      </w:r>
    </w:p>
    <w:p w14:paraId="1A282933" w14:textId="7E9FD1BA" w:rsidR="00ED62CC" w:rsidRPr="00080AAD" w:rsidRDefault="002523E7" w:rsidP="00A32495">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Pr>
          <w:rFonts w:eastAsia="Arial" w:cs="Arial"/>
          <w:bCs/>
          <w:szCs w:val="24"/>
        </w:rPr>
        <w:lastRenderedPageBreak/>
        <w:t>cc)</w:t>
      </w:r>
      <w:r>
        <w:rPr>
          <w:rFonts w:eastAsia="Arial" w:cs="Arial"/>
          <w:bCs/>
          <w:szCs w:val="24"/>
        </w:rPr>
        <w:tab/>
      </w:r>
      <w:r w:rsidR="00137673" w:rsidRPr="00080AAD">
        <w:rPr>
          <w:rFonts w:eastAsia="Arial" w:cs="Arial"/>
          <w:bCs/>
          <w:szCs w:val="24"/>
        </w:rPr>
        <w:t xml:space="preserve">Schlüssigkeit </w:t>
      </w:r>
      <w:r w:rsidR="00CC0B4A">
        <w:rPr>
          <w:rFonts w:eastAsia="Arial" w:cs="Arial"/>
          <w:bCs/>
          <w:szCs w:val="24"/>
        </w:rPr>
        <w:t xml:space="preserve">und Qualität </w:t>
      </w:r>
      <w:r w:rsidR="003C7AAA" w:rsidRPr="00080AAD">
        <w:rPr>
          <w:rFonts w:eastAsia="Arial" w:cs="Arial"/>
          <w:bCs/>
          <w:szCs w:val="24"/>
        </w:rPr>
        <w:t xml:space="preserve">von Struktur und Inhalten </w:t>
      </w:r>
      <w:r w:rsidR="00A32495" w:rsidRPr="00080AAD">
        <w:rPr>
          <w:rFonts w:eastAsia="Arial" w:cs="Arial"/>
          <w:bCs/>
          <w:szCs w:val="24"/>
        </w:rPr>
        <w:t>de</w:t>
      </w:r>
      <w:r w:rsidR="00CC0B4A">
        <w:rPr>
          <w:rFonts w:eastAsia="Arial" w:cs="Arial"/>
          <w:bCs/>
          <w:szCs w:val="24"/>
        </w:rPr>
        <w:t>r Ideenskizze für das</w:t>
      </w:r>
      <w:r w:rsidR="00A32495" w:rsidRPr="00080AAD">
        <w:rPr>
          <w:rFonts w:eastAsia="Arial" w:cs="Arial"/>
          <w:bCs/>
          <w:szCs w:val="24"/>
        </w:rPr>
        <w:t xml:space="preserve"> Weiterbildungsangebot („offenes Angebot“ und „KI</w:t>
      </w:r>
      <w:r w:rsidR="00CC0B4A">
        <w:rPr>
          <w:rFonts w:eastAsia="Arial" w:cs="Arial"/>
          <w:bCs/>
          <w:szCs w:val="24"/>
        </w:rPr>
        <w:t>-Akademie</w:t>
      </w:r>
      <w:r w:rsidR="00010BAA">
        <w:rPr>
          <w:rFonts w:eastAsia="Arial" w:cs="Arial"/>
          <w:bCs/>
          <w:szCs w:val="24"/>
        </w:rPr>
        <w:t>“</w:t>
      </w:r>
      <w:r w:rsidR="00A32495" w:rsidRPr="00080AAD">
        <w:rPr>
          <w:rFonts w:eastAsia="Arial" w:cs="Arial"/>
          <w:bCs/>
          <w:szCs w:val="24"/>
        </w:rPr>
        <w:t xml:space="preserve">) </w:t>
      </w:r>
      <w:r w:rsidR="00F443B7">
        <w:rPr>
          <w:rFonts w:eastAsia="Arial" w:cs="Arial"/>
          <w:bCs/>
          <w:szCs w:val="24"/>
        </w:rPr>
        <w:t xml:space="preserve">sowie Originalität der angeführten </w:t>
      </w:r>
      <w:r w:rsidR="00010BAA">
        <w:rPr>
          <w:rFonts w:eastAsia="Arial" w:cs="Arial"/>
          <w:bCs/>
          <w:szCs w:val="24"/>
        </w:rPr>
        <w:t>Formatb</w:t>
      </w:r>
      <w:r w:rsidR="00F443B7">
        <w:rPr>
          <w:rFonts w:eastAsia="Arial" w:cs="Arial"/>
          <w:bCs/>
          <w:szCs w:val="24"/>
        </w:rPr>
        <w:t>eispiele</w:t>
      </w:r>
      <w:r w:rsidR="00B266AC" w:rsidRPr="00080AAD">
        <w:rPr>
          <w:rFonts w:eastAsia="Arial" w:cs="Arial"/>
          <w:bCs/>
          <w:szCs w:val="24"/>
        </w:rPr>
        <w:tab/>
      </w:r>
      <w:r w:rsidR="00F443B7">
        <w:rPr>
          <w:rFonts w:eastAsia="Arial" w:cs="Arial"/>
          <w:bCs/>
          <w:szCs w:val="24"/>
        </w:rPr>
        <w:tab/>
      </w:r>
      <w:r w:rsidR="00010BAA">
        <w:rPr>
          <w:rFonts w:eastAsia="Arial" w:cs="Arial"/>
          <w:bCs/>
          <w:szCs w:val="24"/>
        </w:rPr>
        <w:tab/>
      </w:r>
      <w:r w:rsidR="00FA5CA3">
        <w:rPr>
          <w:rFonts w:eastAsia="Arial" w:cs="Arial"/>
          <w:bCs/>
          <w:szCs w:val="24"/>
        </w:rPr>
        <w:t>2</w:t>
      </w:r>
      <w:r w:rsidR="00A21698">
        <w:rPr>
          <w:rFonts w:eastAsia="Arial" w:cs="Arial"/>
          <w:bCs/>
          <w:szCs w:val="24"/>
        </w:rPr>
        <w:t>5</w:t>
      </w:r>
      <w:r w:rsidR="00DE28FD" w:rsidRPr="00080AAD">
        <w:rPr>
          <w:rFonts w:eastAsia="Arial" w:cs="Arial"/>
          <w:bCs/>
          <w:szCs w:val="24"/>
        </w:rPr>
        <w:t> %</w:t>
      </w:r>
    </w:p>
    <w:p w14:paraId="3A9BED95" w14:textId="34BDCAB9" w:rsidR="00666F0E" w:rsidRDefault="002523E7" w:rsidP="00A32495">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Pr>
          <w:rFonts w:eastAsia="Arial" w:cs="Arial"/>
          <w:bCs/>
          <w:szCs w:val="24"/>
        </w:rPr>
        <w:t>dd</w:t>
      </w:r>
      <w:r w:rsidR="00666F0E" w:rsidRPr="00080AAD">
        <w:rPr>
          <w:rFonts w:eastAsia="Arial" w:cs="Arial"/>
          <w:bCs/>
          <w:szCs w:val="24"/>
        </w:rPr>
        <w:t>)</w:t>
      </w:r>
      <w:r w:rsidR="00CC0B4A" w:rsidRPr="00CC0B4A">
        <w:rPr>
          <w:rFonts w:eastAsia="Arial" w:cs="Arial"/>
          <w:bCs/>
          <w:szCs w:val="24"/>
        </w:rPr>
        <w:t xml:space="preserve"> </w:t>
      </w:r>
      <w:r w:rsidR="00CC0B4A">
        <w:rPr>
          <w:rFonts w:eastAsia="Arial" w:cs="Arial"/>
          <w:bCs/>
          <w:szCs w:val="24"/>
        </w:rPr>
        <w:tab/>
      </w:r>
      <w:r w:rsidR="00CC0B4A" w:rsidRPr="00080AAD">
        <w:rPr>
          <w:rFonts w:eastAsia="Arial" w:cs="Arial"/>
          <w:bCs/>
          <w:szCs w:val="24"/>
        </w:rPr>
        <w:t xml:space="preserve">Schlüssigkeit </w:t>
      </w:r>
      <w:r w:rsidR="00CC0B4A">
        <w:rPr>
          <w:rFonts w:eastAsia="Arial" w:cs="Arial"/>
          <w:bCs/>
          <w:szCs w:val="24"/>
        </w:rPr>
        <w:t xml:space="preserve">und Qualität </w:t>
      </w:r>
      <w:r w:rsidR="00CC0B4A" w:rsidRPr="00080AAD">
        <w:rPr>
          <w:rFonts w:eastAsia="Arial" w:cs="Arial"/>
          <w:bCs/>
          <w:szCs w:val="24"/>
        </w:rPr>
        <w:t>von Struktur und Inhalten de</w:t>
      </w:r>
      <w:r w:rsidR="00CC0B4A">
        <w:rPr>
          <w:rFonts w:eastAsia="Arial" w:cs="Arial"/>
          <w:bCs/>
          <w:szCs w:val="24"/>
        </w:rPr>
        <w:t xml:space="preserve">r Ideenskizze für </w:t>
      </w:r>
      <w:r w:rsidR="00010BAA">
        <w:rPr>
          <w:rFonts w:eastAsia="Arial" w:cs="Arial"/>
          <w:bCs/>
          <w:szCs w:val="24"/>
        </w:rPr>
        <w:t>die Projektarbeits- und Forschungssettings („KI-Fellows“)</w:t>
      </w:r>
      <w:r w:rsidR="00F443B7">
        <w:rPr>
          <w:rFonts w:eastAsia="Arial" w:cs="Arial"/>
          <w:bCs/>
          <w:szCs w:val="24"/>
        </w:rPr>
        <w:tab/>
      </w:r>
      <w:r w:rsidR="00010BAA">
        <w:rPr>
          <w:rFonts w:eastAsia="Arial" w:cs="Arial"/>
          <w:bCs/>
          <w:szCs w:val="24"/>
        </w:rPr>
        <w:tab/>
      </w:r>
      <w:r w:rsidR="00FA5CA3">
        <w:rPr>
          <w:rFonts w:eastAsia="Arial" w:cs="Arial"/>
          <w:bCs/>
          <w:szCs w:val="24"/>
        </w:rPr>
        <w:t>2</w:t>
      </w:r>
      <w:r w:rsidR="00946718">
        <w:rPr>
          <w:rFonts w:eastAsia="Arial" w:cs="Arial"/>
          <w:bCs/>
          <w:szCs w:val="24"/>
        </w:rPr>
        <w:t>0</w:t>
      </w:r>
      <w:r w:rsidR="00DE28FD" w:rsidRPr="00080AAD">
        <w:rPr>
          <w:rFonts w:eastAsia="Arial" w:cs="Arial"/>
          <w:bCs/>
          <w:szCs w:val="24"/>
        </w:rPr>
        <w:t> %</w:t>
      </w:r>
    </w:p>
    <w:p w14:paraId="19652021" w14:textId="63FD4D4B" w:rsidR="00F443B7" w:rsidRPr="00080AAD" w:rsidRDefault="00F443B7" w:rsidP="00A32495">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Pr>
          <w:rFonts w:eastAsia="Arial" w:cs="Arial"/>
          <w:bCs/>
          <w:szCs w:val="24"/>
        </w:rPr>
        <w:t>ee)</w:t>
      </w:r>
      <w:r>
        <w:rPr>
          <w:rFonts w:eastAsia="Arial" w:cs="Arial"/>
          <w:bCs/>
          <w:szCs w:val="24"/>
        </w:rPr>
        <w:tab/>
      </w:r>
      <w:r w:rsidR="00010BAA">
        <w:rPr>
          <w:rFonts w:eastAsia="Arial" w:cs="Arial"/>
          <w:bCs/>
          <w:szCs w:val="24"/>
        </w:rPr>
        <w:t xml:space="preserve">Schlüssigkeit und Qualität der Ideenskizze für die systematische Ansprache und </w:t>
      </w:r>
      <w:r>
        <w:rPr>
          <w:rFonts w:eastAsia="Arial" w:cs="Arial"/>
          <w:bCs/>
          <w:szCs w:val="24"/>
        </w:rPr>
        <w:t xml:space="preserve">Aktivierung </w:t>
      </w:r>
      <w:r w:rsidR="00010BAA">
        <w:rPr>
          <w:rFonts w:eastAsia="Arial" w:cs="Arial"/>
          <w:bCs/>
          <w:szCs w:val="24"/>
        </w:rPr>
        <w:t xml:space="preserve">der verschiedenen </w:t>
      </w:r>
      <w:r>
        <w:rPr>
          <w:rFonts w:eastAsia="Arial" w:cs="Arial"/>
          <w:bCs/>
          <w:szCs w:val="24"/>
        </w:rPr>
        <w:t>Zielgruppe</w:t>
      </w:r>
      <w:r w:rsidR="00010BAA">
        <w:rPr>
          <w:rFonts w:eastAsia="Arial" w:cs="Arial"/>
          <w:bCs/>
          <w:szCs w:val="24"/>
        </w:rPr>
        <w:t>n</w:t>
      </w:r>
      <w:r w:rsidR="00010BAA">
        <w:rPr>
          <w:rFonts w:eastAsia="Arial" w:cs="Arial"/>
          <w:bCs/>
          <w:szCs w:val="24"/>
        </w:rPr>
        <w:tab/>
      </w:r>
      <w:r w:rsidR="00010BAA">
        <w:rPr>
          <w:rFonts w:eastAsia="Arial" w:cs="Arial"/>
          <w:bCs/>
          <w:szCs w:val="24"/>
        </w:rPr>
        <w:tab/>
      </w:r>
      <w:r w:rsidR="00FA5CA3">
        <w:rPr>
          <w:rFonts w:eastAsia="Arial" w:cs="Arial"/>
          <w:bCs/>
          <w:szCs w:val="24"/>
        </w:rPr>
        <w:tab/>
        <w:t>2</w:t>
      </w:r>
      <w:r w:rsidR="00A21698">
        <w:rPr>
          <w:rFonts w:eastAsia="Arial" w:cs="Arial"/>
          <w:bCs/>
          <w:szCs w:val="24"/>
        </w:rPr>
        <w:t>5</w:t>
      </w:r>
      <w:r w:rsidR="00FA5CA3">
        <w:rPr>
          <w:rFonts w:eastAsia="Arial" w:cs="Arial"/>
          <w:bCs/>
          <w:szCs w:val="24"/>
        </w:rPr>
        <w:t> %</w:t>
      </w:r>
      <w:r w:rsidR="00010BAA">
        <w:rPr>
          <w:rFonts w:eastAsia="Arial" w:cs="Arial"/>
          <w:bCs/>
          <w:szCs w:val="24"/>
        </w:rPr>
        <w:tab/>
      </w:r>
    </w:p>
    <w:p w14:paraId="0475E0B8" w14:textId="5BDB9735" w:rsidR="00ED62CC" w:rsidRPr="00080AAD" w:rsidRDefault="00ED62CC" w:rsidP="00831B86">
      <w:pPr>
        <w:widowControl w:val="0"/>
        <w:numPr>
          <w:ilvl w:val="2"/>
          <w:numId w:val="4"/>
        </w:numPr>
        <w:tabs>
          <w:tab w:val="left" w:pos="1276"/>
          <w:tab w:val="left" w:pos="1889"/>
          <w:tab w:val="left" w:pos="3583"/>
          <w:tab w:val="left" w:pos="4383"/>
          <w:tab w:val="left" w:pos="5614"/>
          <w:tab w:val="left" w:pos="7507"/>
          <w:tab w:val="left" w:pos="8134"/>
        </w:tabs>
        <w:spacing w:before="172" w:after="0" w:line="240" w:lineRule="auto"/>
        <w:ind w:right="168" w:hanging="753"/>
        <w:jc w:val="left"/>
        <w:rPr>
          <w:rFonts w:eastAsia="Arial" w:cs="Arial"/>
          <w:b/>
          <w:szCs w:val="24"/>
        </w:rPr>
      </w:pPr>
      <w:r w:rsidRPr="00080AAD">
        <w:rPr>
          <w:rFonts w:eastAsia="Arial" w:cs="Arial"/>
          <w:b/>
          <w:szCs w:val="24"/>
        </w:rPr>
        <w:t>Qualität des Kooperationsmodells</w:t>
      </w:r>
      <w:r w:rsidR="0074256F" w:rsidRPr="00080AAD">
        <w:rPr>
          <w:rFonts w:eastAsia="Arial" w:cs="Arial"/>
          <w:b/>
          <w:szCs w:val="24"/>
        </w:rPr>
        <w:tab/>
      </w:r>
      <w:r w:rsidR="0074256F" w:rsidRPr="00080AAD">
        <w:rPr>
          <w:rFonts w:eastAsia="Arial" w:cs="Arial"/>
          <w:b/>
          <w:szCs w:val="24"/>
        </w:rPr>
        <w:tab/>
      </w:r>
      <w:r w:rsidR="0074256F" w:rsidRPr="00080AAD">
        <w:rPr>
          <w:rFonts w:eastAsia="Arial" w:cs="Arial"/>
          <w:b/>
          <w:szCs w:val="24"/>
        </w:rPr>
        <w:tab/>
      </w:r>
      <w:r w:rsidR="0074256F" w:rsidRPr="00080AAD">
        <w:rPr>
          <w:rFonts w:eastAsia="Arial" w:cs="Arial"/>
          <w:b/>
          <w:szCs w:val="24"/>
        </w:rPr>
        <w:tab/>
        <w:t>15 %</w:t>
      </w:r>
    </w:p>
    <w:p w14:paraId="7BE5278A" w14:textId="61EAB399" w:rsidR="000D2726" w:rsidRPr="00080AAD" w:rsidRDefault="000D2726" w:rsidP="000D2726">
      <w:pPr>
        <w:widowControl w:val="0"/>
        <w:tabs>
          <w:tab w:val="left" w:pos="1276"/>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sidRPr="00080AAD">
        <w:rPr>
          <w:rFonts w:eastAsia="Arial" w:cs="Arial"/>
          <w:bCs/>
          <w:szCs w:val="24"/>
        </w:rPr>
        <w:t>und folgenden Unterkriterien</w:t>
      </w:r>
    </w:p>
    <w:p w14:paraId="18BFD457" w14:textId="460D516A" w:rsidR="005B1070" w:rsidRPr="00080AAD" w:rsidRDefault="00ED62CC" w:rsidP="00564E81">
      <w:pPr>
        <w:widowControl w:val="0"/>
        <w:tabs>
          <w:tab w:val="left" w:pos="1276"/>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sidRPr="00080AAD">
        <w:rPr>
          <w:rFonts w:eastAsia="Arial" w:cs="Arial"/>
          <w:bCs/>
          <w:szCs w:val="24"/>
        </w:rPr>
        <w:t>aa)</w:t>
      </w:r>
      <w:r w:rsidR="005B1070" w:rsidRPr="00080AAD">
        <w:rPr>
          <w:rFonts w:eastAsia="Arial" w:cs="Arial"/>
          <w:bCs/>
          <w:szCs w:val="24"/>
        </w:rPr>
        <w:tab/>
      </w:r>
      <w:r w:rsidR="008976E7">
        <w:rPr>
          <w:rFonts w:eastAsia="Arial" w:cs="Arial"/>
          <w:bCs/>
          <w:szCs w:val="24"/>
        </w:rPr>
        <w:t>Schlüssigkeit und Qualität</w:t>
      </w:r>
      <w:r w:rsidR="005B1070" w:rsidRPr="00080AAD">
        <w:rPr>
          <w:rFonts w:eastAsia="Arial" w:cs="Arial"/>
          <w:bCs/>
          <w:szCs w:val="24"/>
        </w:rPr>
        <w:t xml:space="preserve"> des Model</w:t>
      </w:r>
      <w:r w:rsidR="00564E81">
        <w:rPr>
          <w:rFonts w:eastAsia="Arial" w:cs="Arial"/>
          <w:bCs/>
          <w:szCs w:val="24"/>
        </w:rPr>
        <w:t>ls</w:t>
      </w:r>
      <w:r w:rsidR="00C239AE" w:rsidRPr="00080AAD">
        <w:rPr>
          <w:rFonts w:eastAsia="Arial" w:cs="Arial"/>
          <w:bCs/>
          <w:szCs w:val="24"/>
        </w:rPr>
        <w:tab/>
      </w:r>
      <w:r w:rsidR="00C239AE" w:rsidRPr="00080AAD">
        <w:rPr>
          <w:rFonts w:eastAsia="Arial" w:cs="Arial"/>
          <w:bCs/>
          <w:szCs w:val="24"/>
        </w:rPr>
        <w:tab/>
      </w:r>
      <w:r w:rsidR="00C239AE" w:rsidRPr="00080AAD">
        <w:rPr>
          <w:rFonts w:eastAsia="Arial" w:cs="Arial"/>
          <w:bCs/>
          <w:szCs w:val="24"/>
        </w:rPr>
        <w:tab/>
      </w:r>
      <w:r w:rsidR="003E09D2">
        <w:rPr>
          <w:rFonts w:eastAsia="Arial" w:cs="Arial"/>
          <w:bCs/>
          <w:szCs w:val="24"/>
        </w:rPr>
        <w:t>6</w:t>
      </w:r>
      <w:r w:rsidR="00C057BC" w:rsidRPr="00080AAD">
        <w:rPr>
          <w:rFonts w:eastAsia="Arial" w:cs="Arial"/>
          <w:bCs/>
          <w:szCs w:val="24"/>
        </w:rPr>
        <w:t>0 %</w:t>
      </w:r>
      <w:r w:rsidR="00564E81">
        <w:rPr>
          <w:rFonts w:eastAsia="Arial" w:cs="Arial"/>
          <w:bCs/>
          <w:szCs w:val="24"/>
        </w:rPr>
        <w:tab/>
      </w:r>
    </w:p>
    <w:p w14:paraId="7EE7FCE2" w14:textId="7D4782B1" w:rsidR="00ED62CC" w:rsidRPr="00080AAD" w:rsidRDefault="00564E81" w:rsidP="000D2726">
      <w:pPr>
        <w:widowControl w:val="0"/>
        <w:tabs>
          <w:tab w:val="left" w:pos="1276"/>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Pr>
          <w:rFonts w:eastAsia="Arial" w:cs="Arial"/>
          <w:bCs/>
          <w:szCs w:val="24"/>
        </w:rPr>
        <w:t>bb</w:t>
      </w:r>
      <w:r w:rsidR="00ED62CC" w:rsidRPr="00080AAD">
        <w:rPr>
          <w:rFonts w:eastAsia="Arial" w:cs="Arial"/>
          <w:bCs/>
          <w:szCs w:val="24"/>
        </w:rPr>
        <w:t xml:space="preserve">) </w:t>
      </w:r>
      <w:r w:rsidR="005B1070" w:rsidRPr="00080AAD">
        <w:rPr>
          <w:rFonts w:eastAsia="Arial" w:cs="Arial"/>
          <w:bCs/>
          <w:szCs w:val="24"/>
        </w:rPr>
        <w:tab/>
      </w:r>
      <w:r w:rsidR="00ED62CC" w:rsidRPr="00080AAD">
        <w:rPr>
          <w:rFonts w:eastAsia="Arial" w:cs="Arial"/>
          <w:bCs/>
          <w:szCs w:val="24"/>
        </w:rPr>
        <w:t xml:space="preserve">Kohärenz zum Ausführungskonzept und zu der vom </w:t>
      </w:r>
      <w:r w:rsidR="00C239AE" w:rsidRPr="00080AAD">
        <w:rPr>
          <w:rFonts w:eastAsia="Arial" w:cs="Arial"/>
          <w:bCs/>
          <w:szCs w:val="24"/>
        </w:rPr>
        <w:br/>
      </w:r>
      <w:r w:rsidR="00ED62CC" w:rsidRPr="00080AAD">
        <w:rPr>
          <w:rFonts w:eastAsia="Arial" w:cs="Arial"/>
          <w:bCs/>
          <w:szCs w:val="24"/>
        </w:rPr>
        <w:t>Anbieter selbst eingebrachten Expertise</w:t>
      </w:r>
      <w:r w:rsidR="00C239AE" w:rsidRPr="00080AAD">
        <w:rPr>
          <w:rFonts w:eastAsia="Arial" w:cs="Arial"/>
          <w:bCs/>
          <w:szCs w:val="24"/>
        </w:rPr>
        <w:tab/>
      </w:r>
      <w:r w:rsidR="00C239AE" w:rsidRPr="00080AAD">
        <w:rPr>
          <w:rFonts w:eastAsia="Arial" w:cs="Arial"/>
          <w:bCs/>
          <w:szCs w:val="24"/>
        </w:rPr>
        <w:tab/>
      </w:r>
      <w:r w:rsidR="00C239AE" w:rsidRPr="00080AAD">
        <w:rPr>
          <w:rFonts w:eastAsia="Arial" w:cs="Arial"/>
          <w:bCs/>
          <w:szCs w:val="24"/>
        </w:rPr>
        <w:tab/>
      </w:r>
      <w:r w:rsidR="003E09D2">
        <w:rPr>
          <w:rFonts w:eastAsia="Arial" w:cs="Arial"/>
          <w:bCs/>
          <w:szCs w:val="24"/>
        </w:rPr>
        <w:tab/>
        <w:t>40</w:t>
      </w:r>
      <w:r w:rsidR="00B266AC" w:rsidRPr="00080AAD">
        <w:rPr>
          <w:rFonts w:eastAsia="Arial" w:cs="Arial"/>
          <w:bCs/>
          <w:szCs w:val="24"/>
        </w:rPr>
        <w:t> %</w:t>
      </w:r>
    </w:p>
    <w:p w14:paraId="6A52656E" w14:textId="4F56D905" w:rsidR="00324335" w:rsidRPr="00080AAD" w:rsidRDefault="00513412" w:rsidP="00831B86">
      <w:pPr>
        <w:widowControl w:val="0"/>
        <w:numPr>
          <w:ilvl w:val="2"/>
          <w:numId w:val="4"/>
        </w:numPr>
        <w:tabs>
          <w:tab w:val="left" w:pos="1276"/>
          <w:tab w:val="left" w:pos="1889"/>
          <w:tab w:val="left" w:pos="3583"/>
          <w:tab w:val="left" w:pos="4383"/>
          <w:tab w:val="left" w:pos="5614"/>
          <w:tab w:val="left" w:pos="7507"/>
          <w:tab w:val="left" w:pos="8134"/>
        </w:tabs>
        <w:spacing w:before="172" w:after="0" w:line="240" w:lineRule="auto"/>
        <w:ind w:right="168" w:hanging="753"/>
        <w:jc w:val="left"/>
        <w:rPr>
          <w:rFonts w:eastAsia="Arial" w:cs="Arial"/>
          <w:b/>
          <w:szCs w:val="24"/>
        </w:rPr>
      </w:pPr>
      <w:r w:rsidRPr="00080AAD">
        <w:rPr>
          <w:rFonts w:eastAsia="Arial" w:cs="Arial"/>
          <w:b/>
          <w:szCs w:val="24"/>
        </w:rPr>
        <w:t>Qualität der Präsentation</w:t>
      </w:r>
      <w:r w:rsidR="005A730D" w:rsidRPr="00080AAD">
        <w:rPr>
          <w:rFonts w:eastAsia="Arial" w:cs="Arial"/>
          <w:b/>
          <w:szCs w:val="24"/>
        </w:rPr>
        <w:tab/>
      </w:r>
      <w:r w:rsidR="005A730D" w:rsidRPr="00080AAD">
        <w:rPr>
          <w:rFonts w:eastAsia="Arial" w:cs="Arial"/>
          <w:b/>
          <w:szCs w:val="24"/>
        </w:rPr>
        <w:tab/>
      </w:r>
      <w:r w:rsidR="00E16356" w:rsidRPr="00080AAD">
        <w:rPr>
          <w:rFonts w:eastAsia="Arial" w:cs="Arial"/>
          <w:b/>
          <w:szCs w:val="24"/>
        </w:rPr>
        <w:tab/>
      </w:r>
      <w:r w:rsidR="00E16356" w:rsidRPr="00080AAD">
        <w:rPr>
          <w:rFonts w:eastAsia="Arial" w:cs="Arial"/>
          <w:b/>
          <w:szCs w:val="24"/>
        </w:rPr>
        <w:tab/>
      </w:r>
      <w:r w:rsidR="0074256F" w:rsidRPr="00080AAD">
        <w:rPr>
          <w:rFonts w:eastAsia="Arial" w:cs="Arial"/>
          <w:b/>
          <w:szCs w:val="24"/>
        </w:rPr>
        <w:tab/>
      </w:r>
      <w:r w:rsidR="000F7D23" w:rsidRPr="00080AAD">
        <w:rPr>
          <w:rFonts w:eastAsia="Arial" w:cs="Arial"/>
          <w:b/>
          <w:szCs w:val="24"/>
        </w:rPr>
        <w:t>35</w:t>
      </w:r>
      <w:r w:rsidR="005A730D" w:rsidRPr="00080AAD">
        <w:rPr>
          <w:rFonts w:eastAsia="Arial" w:cs="Arial"/>
          <w:b/>
          <w:szCs w:val="24"/>
        </w:rPr>
        <w:t xml:space="preserve"> %</w:t>
      </w:r>
    </w:p>
    <w:p w14:paraId="477A9A8F" w14:textId="34F136C4" w:rsidR="005A730D" w:rsidRPr="00080AAD" w:rsidRDefault="005A730D" w:rsidP="005A730D">
      <w:pPr>
        <w:widowControl w:val="0"/>
        <w:tabs>
          <w:tab w:val="left" w:pos="1276"/>
          <w:tab w:val="left" w:pos="1889"/>
          <w:tab w:val="left" w:pos="3583"/>
          <w:tab w:val="left" w:pos="4383"/>
          <w:tab w:val="left" w:pos="5614"/>
          <w:tab w:val="left" w:pos="7507"/>
          <w:tab w:val="left" w:pos="8134"/>
        </w:tabs>
        <w:spacing w:before="172" w:after="0" w:line="240" w:lineRule="auto"/>
        <w:ind w:left="1179" w:right="168"/>
        <w:rPr>
          <w:rFonts w:eastAsia="Arial" w:cs="Arial"/>
          <w:szCs w:val="24"/>
        </w:rPr>
      </w:pPr>
      <w:r w:rsidRPr="00080AAD">
        <w:rPr>
          <w:rFonts w:eastAsia="Arial" w:cs="Arial"/>
          <w:szCs w:val="24"/>
        </w:rPr>
        <w:t>und folgenden Unterkriterien</w:t>
      </w:r>
    </w:p>
    <w:p w14:paraId="24762FC2" w14:textId="7BBB0787" w:rsidR="00C56C66" w:rsidRPr="003F79A3" w:rsidRDefault="005A730D" w:rsidP="00C56C66">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sidRPr="00080AAD">
        <w:rPr>
          <w:rFonts w:eastAsia="Arial" w:cs="Arial"/>
          <w:szCs w:val="24"/>
        </w:rPr>
        <w:t>aa)</w:t>
      </w:r>
      <w:r w:rsidRPr="00080AAD">
        <w:rPr>
          <w:rFonts w:eastAsia="Arial" w:cs="Arial"/>
          <w:szCs w:val="24"/>
        </w:rPr>
        <w:tab/>
      </w:r>
      <w:r w:rsidR="00C56C66">
        <w:rPr>
          <w:rFonts w:eastAsia="Arial" w:cs="Arial"/>
          <w:bCs/>
          <w:szCs w:val="24"/>
        </w:rPr>
        <w:t>Schlüssigkeit und Qualität</w:t>
      </w:r>
      <w:r w:rsidR="00C56C66" w:rsidRPr="00080AAD">
        <w:rPr>
          <w:rFonts w:eastAsia="Arial" w:cs="Arial"/>
          <w:bCs/>
          <w:szCs w:val="24"/>
        </w:rPr>
        <w:t xml:space="preserve"> der Präsentation</w:t>
      </w:r>
      <w:r w:rsidR="00C56C66" w:rsidRPr="00080AAD">
        <w:rPr>
          <w:rFonts w:eastAsia="Arial" w:cs="Arial"/>
          <w:bCs/>
          <w:szCs w:val="24"/>
        </w:rPr>
        <w:tab/>
      </w:r>
      <w:r w:rsidR="00C56C66" w:rsidRPr="00080AAD">
        <w:rPr>
          <w:rFonts w:eastAsia="Arial" w:cs="Arial"/>
          <w:bCs/>
          <w:szCs w:val="24"/>
        </w:rPr>
        <w:tab/>
      </w:r>
      <w:r w:rsidR="00C56C66">
        <w:rPr>
          <w:rFonts w:eastAsia="Arial" w:cs="Arial"/>
          <w:bCs/>
          <w:szCs w:val="24"/>
        </w:rPr>
        <w:tab/>
      </w:r>
      <w:r w:rsidR="003F79A3" w:rsidRPr="003F79A3">
        <w:rPr>
          <w:rFonts w:eastAsia="Arial" w:cs="Arial"/>
          <w:bCs/>
          <w:szCs w:val="24"/>
        </w:rPr>
        <w:t>40</w:t>
      </w:r>
      <w:r w:rsidR="00C56C66" w:rsidRPr="003F79A3">
        <w:rPr>
          <w:rFonts w:eastAsia="Arial" w:cs="Arial"/>
          <w:bCs/>
          <w:szCs w:val="24"/>
        </w:rPr>
        <w:t xml:space="preserve"> %</w:t>
      </w:r>
    </w:p>
    <w:p w14:paraId="332B7B36" w14:textId="492BADCA" w:rsidR="00C56C66" w:rsidRPr="003F79A3" w:rsidRDefault="00C56C66" w:rsidP="005A730D">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sidRPr="003F79A3">
        <w:rPr>
          <w:rFonts w:eastAsia="Arial" w:cs="Arial"/>
          <w:bCs/>
          <w:szCs w:val="24"/>
        </w:rPr>
        <w:t>bb)</w:t>
      </w:r>
      <w:r w:rsidRPr="003F79A3">
        <w:rPr>
          <w:rFonts w:eastAsia="Arial" w:cs="Arial"/>
          <w:bCs/>
          <w:szCs w:val="24"/>
        </w:rPr>
        <w:tab/>
        <w:t xml:space="preserve">Fachkompetenz bei Rückfragen </w:t>
      </w:r>
      <w:r w:rsidRPr="003F79A3">
        <w:rPr>
          <w:rFonts w:eastAsia="Arial" w:cs="Arial"/>
          <w:bCs/>
          <w:szCs w:val="24"/>
        </w:rPr>
        <w:tab/>
      </w:r>
      <w:r w:rsidRPr="003F79A3">
        <w:rPr>
          <w:rFonts w:eastAsia="Arial" w:cs="Arial"/>
          <w:bCs/>
          <w:szCs w:val="24"/>
        </w:rPr>
        <w:tab/>
      </w:r>
      <w:r w:rsidRPr="003F79A3">
        <w:rPr>
          <w:rFonts w:eastAsia="Arial" w:cs="Arial"/>
          <w:bCs/>
          <w:szCs w:val="24"/>
        </w:rPr>
        <w:tab/>
      </w:r>
      <w:r w:rsidRPr="003F79A3">
        <w:rPr>
          <w:rFonts w:eastAsia="Arial" w:cs="Arial"/>
          <w:bCs/>
          <w:szCs w:val="24"/>
        </w:rPr>
        <w:tab/>
      </w:r>
      <w:r w:rsidR="003F79A3" w:rsidRPr="003F79A3">
        <w:rPr>
          <w:rFonts w:eastAsia="Arial" w:cs="Arial"/>
          <w:bCs/>
          <w:szCs w:val="24"/>
        </w:rPr>
        <w:t>40 %</w:t>
      </w:r>
    </w:p>
    <w:p w14:paraId="185B10B9" w14:textId="52FEF03A" w:rsidR="005A730D" w:rsidRPr="00080AAD" w:rsidRDefault="00C56C66" w:rsidP="005A730D">
      <w:pPr>
        <w:widowControl w:val="0"/>
        <w:tabs>
          <w:tab w:val="left" w:pos="1195"/>
          <w:tab w:val="left" w:pos="1889"/>
          <w:tab w:val="left" w:pos="3583"/>
          <w:tab w:val="left" w:pos="4383"/>
          <w:tab w:val="left" w:pos="5614"/>
          <w:tab w:val="left" w:pos="7507"/>
          <w:tab w:val="left" w:pos="8134"/>
        </w:tabs>
        <w:spacing w:before="172" w:after="0" w:line="240" w:lineRule="auto"/>
        <w:ind w:left="1179" w:right="168"/>
        <w:rPr>
          <w:rFonts w:eastAsia="Arial" w:cs="Arial"/>
          <w:bCs/>
          <w:szCs w:val="24"/>
        </w:rPr>
      </w:pPr>
      <w:r>
        <w:rPr>
          <w:rFonts w:eastAsia="Arial" w:cs="Arial"/>
          <w:bCs/>
          <w:szCs w:val="24"/>
        </w:rPr>
        <w:t>cc)</w:t>
      </w:r>
      <w:r>
        <w:rPr>
          <w:rFonts w:eastAsia="Arial" w:cs="Arial"/>
          <w:bCs/>
          <w:szCs w:val="24"/>
        </w:rPr>
        <w:tab/>
      </w:r>
      <w:r w:rsidR="00C239AE" w:rsidRPr="00080AAD">
        <w:rPr>
          <w:rFonts w:eastAsia="Arial" w:cs="Arial"/>
          <w:bCs/>
          <w:szCs w:val="24"/>
        </w:rPr>
        <w:t>Auftreten und Interaktion mit der Jury</w:t>
      </w:r>
      <w:r w:rsidR="005A730D" w:rsidRPr="00080AAD">
        <w:rPr>
          <w:rFonts w:eastAsia="Arial" w:cs="Arial"/>
          <w:b/>
          <w:szCs w:val="24"/>
        </w:rPr>
        <w:tab/>
      </w:r>
      <w:r w:rsidR="0070581E" w:rsidRPr="00080AAD">
        <w:rPr>
          <w:rFonts w:eastAsia="Arial" w:cs="Arial"/>
          <w:b/>
          <w:szCs w:val="24"/>
        </w:rPr>
        <w:tab/>
      </w:r>
      <w:r w:rsidR="00EE505A">
        <w:rPr>
          <w:rFonts w:eastAsia="Arial" w:cs="Arial"/>
          <w:b/>
          <w:szCs w:val="24"/>
        </w:rPr>
        <w:tab/>
      </w:r>
      <w:r w:rsidR="000F7D23" w:rsidRPr="00080AAD">
        <w:rPr>
          <w:rFonts w:eastAsia="Arial" w:cs="Arial"/>
          <w:bCs/>
          <w:szCs w:val="24"/>
        </w:rPr>
        <w:t>2</w:t>
      </w:r>
      <w:r w:rsidR="003F79A3">
        <w:rPr>
          <w:rFonts w:eastAsia="Arial" w:cs="Arial"/>
          <w:bCs/>
          <w:szCs w:val="24"/>
        </w:rPr>
        <w:t>0</w:t>
      </w:r>
      <w:r w:rsidR="005A730D" w:rsidRPr="00080AAD">
        <w:rPr>
          <w:rFonts w:eastAsia="Arial" w:cs="Arial"/>
          <w:bCs/>
          <w:szCs w:val="24"/>
        </w:rPr>
        <w:t xml:space="preserve"> %</w:t>
      </w:r>
    </w:p>
    <w:p w14:paraId="4E6C9290" w14:textId="254841C1" w:rsidR="000A0E3F" w:rsidRPr="00080AAD" w:rsidRDefault="000A0E3F" w:rsidP="00831B86">
      <w:pPr>
        <w:widowControl w:val="0"/>
        <w:numPr>
          <w:ilvl w:val="2"/>
          <w:numId w:val="4"/>
        </w:numPr>
        <w:tabs>
          <w:tab w:val="left" w:pos="1276"/>
          <w:tab w:val="left" w:pos="1889"/>
          <w:tab w:val="left" w:pos="3583"/>
          <w:tab w:val="left" w:pos="4383"/>
          <w:tab w:val="left" w:pos="5614"/>
          <w:tab w:val="left" w:pos="7507"/>
          <w:tab w:val="left" w:pos="8134"/>
        </w:tabs>
        <w:spacing w:before="172" w:after="0" w:line="240" w:lineRule="auto"/>
        <w:ind w:right="168" w:hanging="753"/>
        <w:jc w:val="left"/>
        <w:rPr>
          <w:rFonts w:eastAsia="Arial" w:cs="Arial"/>
          <w:b/>
          <w:szCs w:val="24"/>
        </w:rPr>
      </w:pPr>
      <w:r w:rsidRPr="00080AAD">
        <w:rPr>
          <w:rFonts w:eastAsia="Arial" w:cs="Arial"/>
          <w:b/>
          <w:szCs w:val="24"/>
        </w:rPr>
        <w:t>Preis</w:t>
      </w:r>
      <w:r w:rsidRPr="00080AAD">
        <w:rPr>
          <w:rFonts w:eastAsia="Arial" w:cs="Arial"/>
          <w:b/>
          <w:szCs w:val="24"/>
        </w:rPr>
        <w:tab/>
      </w:r>
      <w:r w:rsidR="00831B86" w:rsidRPr="00080AAD">
        <w:rPr>
          <w:rFonts w:eastAsia="Arial" w:cs="Arial"/>
          <w:b/>
          <w:szCs w:val="24"/>
        </w:rPr>
        <w:tab/>
      </w:r>
      <w:r w:rsidR="00324335" w:rsidRPr="00080AAD">
        <w:rPr>
          <w:rFonts w:eastAsia="Arial" w:cs="Arial"/>
          <w:b/>
          <w:szCs w:val="24"/>
        </w:rPr>
        <w:tab/>
      </w:r>
      <w:r w:rsidR="00831B86" w:rsidRPr="00080AAD">
        <w:rPr>
          <w:rFonts w:eastAsia="Arial" w:cs="Arial"/>
          <w:b/>
          <w:szCs w:val="24"/>
        </w:rPr>
        <w:tab/>
      </w:r>
      <w:r w:rsidR="00E16356" w:rsidRPr="00080AAD">
        <w:rPr>
          <w:rFonts w:eastAsia="Arial" w:cs="Arial"/>
          <w:b/>
          <w:szCs w:val="24"/>
        </w:rPr>
        <w:tab/>
      </w:r>
      <w:r w:rsidR="00E16356" w:rsidRPr="00080AAD">
        <w:rPr>
          <w:rFonts w:eastAsia="Arial" w:cs="Arial"/>
          <w:b/>
          <w:szCs w:val="24"/>
        </w:rPr>
        <w:tab/>
      </w:r>
      <w:r w:rsidR="0074256F" w:rsidRPr="00080AAD">
        <w:rPr>
          <w:rFonts w:eastAsia="Arial" w:cs="Arial"/>
          <w:b/>
          <w:szCs w:val="24"/>
        </w:rPr>
        <w:tab/>
      </w:r>
      <w:r w:rsidR="00E16356" w:rsidRPr="00080AAD">
        <w:rPr>
          <w:rFonts w:eastAsia="Arial" w:cs="Arial"/>
          <w:b/>
          <w:szCs w:val="24"/>
        </w:rPr>
        <w:t>30</w:t>
      </w:r>
      <w:r w:rsidR="00246A03" w:rsidRPr="00080AAD">
        <w:rPr>
          <w:rFonts w:eastAsia="Arial" w:cs="Arial"/>
          <w:b/>
          <w:szCs w:val="24"/>
        </w:rPr>
        <w:t xml:space="preserve"> </w:t>
      </w:r>
      <w:r w:rsidRPr="00080AAD">
        <w:rPr>
          <w:rFonts w:eastAsia="Arial" w:cs="Arial"/>
          <w:b/>
          <w:szCs w:val="24"/>
        </w:rPr>
        <w:t>%</w:t>
      </w:r>
    </w:p>
    <w:p w14:paraId="363F7E60" w14:textId="77777777" w:rsidR="000A0E3F" w:rsidRPr="00080AAD" w:rsidRDefault="000A0E3F" w:rsidP="000A0E3F">
      <w:pPr>
        <w:widowControl w:val="0"/>
        <w:spacing w:before="16" w:after="0" w:line="260" w:lineRule="exact"/>
        <w:rPr>
          <w:rFonts w:eastAsia="Calibri" w:cs="Arial"/>
          <w:szCs w:val="24"/>
        </w:rPr>
      </w:pPr>
    </w:p>
    <w:p w14:paraId="75BE7BB7" w14:textId="20A1D227" w:rsidR="000A0E3F" w:rsidRPr="00080AAD" w:rsidRDefault="000A0E3F" w:rsidP="000A0E3F">
      <w:pPr>
        <w:widowControl w:val="0"/>
        <w:numPr>
          <w:ilvl w:val="1"/>
          <w:numId w:val="8"/>
        </w:numPr>
        <w:tabs>
          <w:tab w:val="left" w:pos="476"/>
        </w:tabs>
        <w:spacing w:after="0" w:line="240" w:lineRule="auto"/>
        <w:ind w:left="476" w:right="105"/>
        <w:jc w:val="both"/>
        <w:rPr>
          <w:rFonts w:eastAsia="Arial" w:cs="Arial"/>
          <w:szCs w:val="24"/>
        </w:rPr>
      </w:pPr>
      <w:r w:rsidRPr="00080AAD">
        <w:rPr>
          <w:rFonts w:eastAsia="Arial" w:cs="Arial"/>
          <w:szCs w:val="24"/>
        </w:rPr>
        <w:t xml:space="preserve">Bewertung der </w:t>
      </w:r>
      <w:r w:rsidR="00E46D32" w:rsidRPr="00080AAD">
        <w:rPr>
          <w:rFonts w:eastAsia="Arial" w:cs="Arial"/>
          <w:szCs w:val="24"/>
        </w:rPr>
        <w:t>Qualitätskriterien</w:t>
      </w:r>
      <w:r w:rsidRPr="00080AAD">
        <w:rPr>
          <w:rFonts w:eastAsia="Arial" w:cs="Arial"/>
          <w:szCs w:val="24"/>
        </w:rPr>
        <w:t xml:space="preserve"> aus Ziffer 1 a)</w:t>
      </w:r>
      <w:r w:rsidR="00417EE2">
        <w:rPr>
          <w:rFonts w:eastAsia="Arial" w:cs="Arial"/>
          <w:szCs w:val="24"/>
        </w:rPr>
        <w:t xml:space="preserve"> – c)</w:t>
      </w:r>
      <w:r w:rsidRPr="00080AAD">
        <w:rPr>
          <w:rFonts w:eastAsia="Arial" w:cs="Arial"/>
          <w:szCs w:val="24"/>
        </w:rPr>
        <w:t>:</w:t>
      </w:r>
    </w:p>
    <w:p w14:paraId="279D09A0" w14:textId="77777777" w:rsidR="000A0E3F" w:rsidRPr="00080AAD" w:rsidRDefault="000A0E3F" w:rsidP="000A0E3F">
      <w:pPr>
        <w:widowControl w:val="0"/>
        <w:tabs>
          <w:tab w:val="left" w:pos="5573"/>
        </w:tabs>
        <w:spacing w:after="0" w:line="240" w:lineRule="auto"/>
        <w:ind w:right="105"/>
        <w:jc w:val="both"/>
        <w:rPr>
          <w:rFonts w:eastAsia="Arial" w:cs="Arial"/>
          <w:szCs w:val="24"/>
        </w:rPr>
      </w:pPr>
      <w:r w:rsidRPr="00080AAD">
        <w:rPr>
          <w:rFonts w:eastAsia="Arial" w:cs="Arial"/>
          <w:szCs w:val="24"/>
        </w:rPr>
        <w:tab/>
      </w:r>
    </w:p>
    <w:p w14:paraId="4E871990" w14:textId="77777777" w:rsidR="000A0E3F" w:rsidRPr="00080AAD" w:rsidRDefault="000A0E3F" w:rsidP="000A0E3F">
      <w:pPr>
        <w:widowControl w:val="0"/>
        <w:spacing w:after="0" w:line="240" w:lineRule="auto"/>
        <w:ind w:left="428" w:right="105"/>
        <w:jc w:val="both"/>
        <w:rPr>
          <w:rFonts w:eastAsia="Arial" w:cs="Arial"/>
          <w:szCs w:val="24"/>
        </w:rPr>
      </w:pPr>
      <w:r w:rsidRPr="00080AAD">
        <w:rPr>
          <w:rFonts w:eastAsia="Calibri" w:cs="Arial"/>
          <w:spacing w:val="-1"/>
          <w:szCs w:val="24"/>
        </w:rPr>
        <w:t>Die</w:t>
      </w:r>
      <w:r w:rsidRPr="00080AAD">
        <w:rPr>
          <w:rFonts w:eastAsia="Calibri" w:cs="Arial"/>
          <w:szCs w:val="24"/>
        </w:rPr>
        <w:t xml:space="preserve"> </w:t>
      </w:r>
      <w:r w:rsidRPr="00080AAD">
        <w:rPr>
          <w:rFonts w:eastAsia="Calibri" w:cs="Arial"/>
          <w:spacing w:val="-1"/>
          <w:szCs w:val="24"/>
        </w:rPr>
        <w:t>Bewertung</w:t>
      </w:r>
      <w:r w:rsidRPr="00080AAD">
        <w:rPr>
          <w:rFonts w:eastAsia="Calibri" w:cs="Arial"/>
          <w:spacing w:val="-2"/>
          <w:szCs w:val="24"/>
        </w:rPr>
        <w:t xml:space="preserve"> </w:t>
      </w:r>
      <w:r w:rsidRPr="00080AAD">
        <w:rPr>
          <w:rFonts w:eastAsia="Calibri" w:cs="Arial"/>
          <w:szCs w:val="24"/>
        </w:rPr>
        <w:t xml:space="preserve">der </w:t>
      </w:r>
      <w:r w:rsidRPr="00080AAD">
        <w:rPr>
          <w:rFonts w:eastAsia="Calibri" w:cs="Arial"/>
          <w:spacing w:val="-1"/>
          <w:szCs w:val="24"/>
        </w:rPr>
        <w:t>Qualität</w:t>
      </w:r>
      <w:r w:rsidRPr="00080AAD">
        <w:rPr>
          <w:rFonts w:eastAsia="Calibri" w:cs="Arial"/>
          <w:szCs w:val="24"/>
        </w:rPr>
        <w:t xml:space="preserve"> </w:t>
      </w:r>
      <w:r w:rsidRPr="00080AAD">
        <w:rPr>
          <w:rFonts w:eastAsia="Calibri" w:cs="Arial"/>
          <w:spacing w:val="-1"/>
          <w:szCs w:val="24"/>
        </w:rPr>
        <w:t>der</w:t>
      </w:r>
      <w:r w:rsidRPr="00080AAD">
        <w:rPr>
          <w:rFonts w:eastAsia="Calibri" w:cs="Arial"/>
          <w:szCs w:val="24"/>
        </w:rPr>
        <w:t xml:space="preserve"> </w:t>
      </w:r>
      <w:r w:rsidRPr="00080AAD">
        <w:rPr>
          <w:rFonts w:eastAsia="Calibri" w:cs="Arial"/>
          <w:spacing w:val="-1"/>
          <w:szCs w:val="24"/>
        </w:rPr>
        <w:t>Angebote erfolgt</w:t>
      </w:r>
      <w:r w:rsidRPr="00080AAD">
        <w:rPr>
          <w:rFonts w:eastAsia="Calibri" w:cs="Arial"/>
          <w:szCs w:val="24"/>
        </w:rPr>
        <w:t xml:space="preserve"> mit </w:t>
      </w:r>
      <w:r w:rsidRPr="00080AAD">
        <w:rPr>
          <w:rFonts w:eastAsia="Calibri" w:cs="Arial"/>
          <w:spacing w:val="-1"/>
          <w:szCs w:val="24"/>
        </w:rPr>
        <w:t>Punkten</w:t>
      </w:r>
      <w:r w:rsidRPr="00080AAD">
        <w:rPr>
          <w:rFonts w:eastAsia="Calibri" w:cs="Arial"/>
          <w:szCs w:val="24"/>
        </w:rPr>
        <w:t xml:space="preserve"> </w:t>
      </w:r>
      <w:r w:rsidRPr="00080AAD">
        <w:rPr>
          <w:rFonts w:eastAsia="Calibri" w:cs="Arial"/>
          <w:spacing w:val="-1"/>
          <w:szCs w:val="24"/>
        </w:rPr>
        <w:t>von</w:t>
      </w:r>
      <w:r w:rsidRPr="00080AAD">
        <w:rPr>
          <w:rFonts w:eastAsia="Calibri" w:cs="Arial"/>
          <w:spacing w:val="-2"/>
          <w:szCs w:val="24"/>
        </w:rPr>
        <w:t xml:space="preserve"> </w:t>
      </w:r>
      <w:r w:rsidRPr="00080AAD">
        <w:rPr>
          <w:rFonts w:eastAsia="Calibri" w:cs="Arial"/>
          <w:szCs w:val="24"/>
        </w:rPr>
        <w:t xml:space="preserve">0 </w:t>
      </w:r>
      <w:r w:rsidRPr="00080AAD">
        <w:rPr>
          <w:rFonts w:eastAsia="Calibri" w:cs="Arial"/>
          <w:spacing w:val="-1"/>
          <w:szCs w:val="24"/>
        </w:rPr>
        <w:t>bis</w:t>
      </w:r>
      <w:r w:rsidRPr="00080AAD">
        <w:rPr>
          <w:rFonts w:eastAsia="Calibri" w:cs="Arial"/>
          <w:szCs w:val="24"/>
        </w:rPr>
        <w:t xml:space="preserve"> 5:</w:t>
      </w:r>
    </w:p>
    <w:p w14:paraId="2FEC8C5E" w14:textId="77777777" w:rsidR="000A0E3F" w:rsidRPr="00080AAD" w:rsidRDefault="000A0E3F" w:rsidP="000A0E3F">
      <w:pPr>
        <w:widowControl w:val="0"/>
        <w:numPr>
          <w:ilvl w:val="0"/>
          <w:numId w:val="10"/>
        </w:numPr>
        <w:tabs>
          <w:tab w:val="left" w:pos="1557"/>
        </w:tabs>
        <w:spacing w:after="0" w:line="240" w:lineRule="auto"/>
        <w:ind w:right="105" w:hanging="761"/>
        <w:rPr>
          <w:rFonts w:eastAsia="Arial" w:cs="Arial"/>
          <w:szCs w:val="24"/>
        </w:rPr>
      </w:pPr>
      <w:r w:rsidRPr="00080AAD">
        <w:rPr>
          <w:rFonts w:eastAsia="Calibri" w:cs="Arial"/>
          <w:szCs w:val="24"/>
        </w:rPr>
        <w:t>0 = nicht</w:t>
      </w:r>
      <w:r w:rsidRPr="00080AAD">
        <w:rPr>
          <w:rFonts w:eastAsia="Calibri" w:cs="Arial"/>
          <w:spacing w:val="-2"/>
          <w:szCs w:val="24"/>
        </w:rPr>
        <w:t xml:space="preserve"> </w:t>
      </w:r>
      <w:r w:rsidRPr="00080AAD">
        <w:rPr>
          <w:rFonts w:eastAsia="Calibri" w:cs="Arial"/>
          <w:spacing w:val="-1"/>
          <w:szCs w:val="24"/>
        </w:rPr>
        <w:t>beurteilbar,</w:t>
      </w:r>
      <w:r w:rsidRPr="00080AAD">
        <w:rPr>
          <w:rFonts w:eastAsia="Calibri" w:cs="Arial"/>
          <w:szCs w:val="24"/>
        </w:rPr>
        <w:t xml:space="preserve"> </w:t>
      </w:r>
      <w:r w:rsidRPr="00080AAD">
        <w:rPr>
          <w:rFonts w:eastAsia="Calibri" w:cs="Arial"/>
          <w:spacing w:val="-1"/>
          <w:szCs w:val="24"/>
        </w:rPr>
        <w:t>keine</w:t>
      </w:r>
      <w:r w:rsidRPr="00080AAD">
        <w:rPr>
          <w:rFonts w:eastAsia="Calibri" w:cs="Arial"/>
          <w:spacing w:val="1"/>
          <w:szCs w:val="24"/>
        </w:rPr>
        <w:t xml:space="preserve"> </w:t>
      </w:r>
      <w:r w:rsidRPr="00080AAD">
        <w:rPr>
          <w:rFonts w:eastAsia="Calibri" w:cs="Arial"/>
          <w:spacing w:val="-1"/>
          <w:szCs w:val="24"/>
        </w:rPr>
        <w:t>Angaben</w:t>
      </w:r>
    </w:p>
    <w:p w14:paraId="20D1D0EF" w14:textId="77777777" w:rsidR="000A0E3F" w:rsidRPr="00080AAD" w:rsidRDefault="000A0E3F" w:rsidP="000A0E3F">
      <w:pPr>
        <w:widowControl w:val="0"/>
        <w:numPr>
          <w:ilvl w:val="0"/>
          <w:numId w:val="10"/>
        </w:numPr>
        <w:tabs>
          <w:tab w:val="left" w:pos="1557"/>
        </w:tabs>
        <w:spacing w:after="0" w:line="240" w:lineRule="auto"/>
        <w:ind w:left="1556" w:right="105"/>
        <w:rPr>
          <w:rFonts w:eastAsia="Arial" w:cs="Arial"/>
          <w:szCs w:val="24"/>
        </w:rPr>
      </w:pPr>
      <w:r w:rsidRPr="00080AAD">
        <w:rPr>
          <w:rFonts w:eastAsia="Calibri" w:cs="Arial"/>
          <w:szCs w:val="24"/>
        </w:rPr>
        <w:t xml:space="preserve">1 = sehr </w:t>
      </w:r>
      <w:r w:rsidRPr="00080AAD">
        <w:rPr>
          <w:rFonts w:eastAsia="Calibri" w:cs="Arial"/>
          <w:spacing w:val="-1"/>
          <w:szCs w:val="24"/>
        </w:rPr>
        <w:t>schlechte</w:t>
      </w:r>
      <w:r w:rsidRPr="00080AAD">
        <w:rPr>
          <w:rFonts w:eastAsia="Calibri" w:cs="Arial"/>
          <w:szCs w:val="24"/>
        </w:rPr>
        <w:t xml:space="preserve"> </w:t>
      </w:r>
      <w:r w:rsidRPr="00080AAD">
        <w:rPr>
          <w:rFonts w:eastAsia="Calibri" w:cs="Arial"/>
          <w:spacing w:val="-1"/>
          <w:szCs w:val="24"/>
        </w:rPr>
        <w:t>Erfüllung,</w:t>
      </w:r>
      <w:r w:rsidRPr="00080AAD">
        <w:rPr>
          <w:rFonts w:eastAsia="Calibri" w:cs="Arial"/>
          <w:szCs w:val="24"/>
        </w:rPr>
        <w:t xml:space="preserve"> </w:t>
      </w:r>
      <w:r w:rsidRPr="00080AAD">
        <w:rPr>
          <w:rFonts w:eastAsia="Calibri" w:cs="Arial"/>
          <w:spacing w:val="-1"/>
          <w:szCs w:val="24"/>
        </w:rPr>
        <w:t>ungenügende,</w:t>
      </w:r>
      <w:r w:rsidRPr="00080AAD">
        <w:rPr>
          <w:rFonts w:eastAsia="Calibri" w:cs="Arial"/>
          <w:spacing w:val="-2"/>
          <w:szCs w:val="24"/>
        </w:rPr>
        <w:t xml:space="preserve"> </w:t>
      </w:r>
      <w:r w:rsidRPr="00080AAD">
        <w:rPr>
          <w:rFonts w:eastAsia="Calibri" w:cs="Arial"/>
          <w:spacing w:val="-1"/>
          <w:szCs w:val="24"/>
        </w:rPr>
        <w:t>unvollständige</w:t>
      </w:r>
      <w:r w:rsidRPr="00080AAD">
        <w:rPr>
          <w:rFonts w:eastAsia="Calibri" w:cs="Arial"/>
          <w:spacing w:val="9"/>
          <w:szCs w:val="24"/>
        </w:rPr>
        <w:t xml:space="preserve"> </w:t>
      </w:r>
      <w:r w:rsidRPr="00080AAD">
        <w:rPr>
          <w:rFonts w:eastAsia="Calibri" w:cs="Arial"/>
          <w:spacing w:val="-1"/>
          <w:szCs w:val="24"/>
        </w:rPr>
        <w:t>Angaben</w:t>
      </w:r>
    </w:p>
    <w:p w14:paraId="2C49320C" w14:textId="77777777" w:rsidR="000A0E3F" w:rsidRPr="00080AAD" w:rsidRDefault="000A0E3F" w:rsidP="000A0E3F">
      <w:pPr>
        <w:widowControl w:val="0"/>
        <w:numPr>
          <w:ilvl w:val="0"/>
          <w:numId w:val="10"/>
        </w:numPr>
        <w:tabs>
          <w:tab w:val="left" w:pos="1557"/>
        </w:tabs>
        <w:spacing w:after="0" w:line="240" w:lineRule="auto"/>
        <w:ind w:left="1556" w:right="105"/>
        <w:rPr>
          <w:rFonts w:eastAsia="Arial" w:cs="Arial"/>
          <w:szCs w:val="24"/>
        </w:rPr>
      </w:pPr>
      <w:r w:rsidRPr="00080AAD">
        <w:rPr>
          <w:rFonts w:eastAsia="Calibri" w:cs="Arial"/>
          <w:szCs w:val="24"/>
        </w:rPr>
        <w:t xml:space="preserve">2 = </w:t>
      </w:r>
      <w:r w:rsidRPr="00080AAD">
        <w:rPr>
          <w:rFonts w:eastAsia="Calibri" w:cs="Arial"/>
          <w:spacing w:val="-1"/>
          <w:szCs w:val="24"/>
        </w:rPr>
        <w:t>schlechte</w:t>
      </w:r>
      <w:r w:rsidRPr="00080AAD">
        <w:rPr>
          <w:rFonts w:eastAsia="Calibri" w:cs="Arial"/>
          <w:spacing w:val="1"/>
          <w:szCs w:val="24"/>
        </w:rPr>
        <w:t xml:space="preserve"> </w:t>
      </w:r>
      <w:r w:rsidRPr="00080AAD">
        <w:rPr>
          <w:rFonts w:eastAsia="Calibri" w:cs="Arial"/>
          <w:spacing w:val="-1"/>
          <w:szCs w:val="24"/>
        </w:rPr>
        <w:t>Erfüllung,</w:t>
      </w:r>
      <w:r w:rsidRPr="00080AAD">
        <w:rPr>
          <w:rFonts w:eastAsia="Calibri" w:cs="Arial"/>
          <w:szCs w:val="24"/>
        </w:rPr>
        <w:t xml:space="preserve"> </w:t>
      </w:r>
      <w:r w:rsidRPr="00080AAD">
        <w:rPr>
          <w:rFonts w:eastAsia="Calibri" w:cs="Arial"/>
          <w:spacing w:val="-1"/>
          <w:szCs w:val="24"/>
        </w:rPr>
        <w:t>Angaben</w:t>
      </w:r>
      <w:r w:rsidRPr="00080AAD">
        <w:rPr>
          <w:rFonts w:eastAsia="Calibri" w:cs="Arial"/>
          <w:spacing w:val="-2"/>
          <w:szCs w:val="24"/>
        </w:rPr>
        <w:t xml:space="preserve"> </w:t>
      </w:r>
      <w:r w:rsidRPr="00080AAD">
        <w:rPr>
          <w:rFonts w:eastAsia="Calibri" w:cs="Arial"/>
          <w:spacing w:val="-1"/>
          <w:szCs w:val="24"/>
        </w:rPr>
        <w:t>ohne</w:t>
      </w:r>
      <w:r w:rsidRPr="00080AAD">
        <w:rPr>
          <w:rFonts w:eastAsia="Calibri" w:cs="Arial"/>
          <w:szCs w:val="24"/>
        </w:rPr>
        <w:t xml:space="preserve"> </w:t>
      </w:r>
      <w:r w:rsidRPr="00080AAD">
        <w:rPr>
          <w:rFonts w:eastAsia="Calibri" w:cs="Arial"/>
          <w:spacing w:val="-1"/>
          <w:szCs w:val="24"/>
        </w:rPr>
        <w:t>ausreichenden</w:t>
      </w:r>
      <w:r w:rsidRPr="00080AAD">
        <w:rPr>
          <w:rFonts w:eastAsia="Calibri" w:cs="Arial"/>
          <w:spacing w:val="-2"/>
          <w:szCs w:val="24"/>
        </w:rPr>
        <w:t xml:space="preserve"> </w:t>
      </w:r>
      <w:r w:rsidRPr="00080AAD">
        <w:rPr>
          <w:rFonts w:eastAsia="Calibri" w:cs="Arial"/>
          <w:spacing w:val="-1"/>
          <w:szCs w:val="24"/>
        </w:rPr>
        <w:t>Projektbezug</w:t>
      </w:r>
    </w:p>
    <w:p w14:paraId="0F11CC4E" w14:textId="77777777" w:rsidR="000A0E3F" w:rsidRPr="00080AAD" w:rsidRDefault="000A0E3F" w:rsidP="000A0E3F">
      <w:pPr>
        <w:widowControl w:val="0"/>
        <w:numPr>
          <w:ilvl w:val="0"/>
          <w:numId w:val="10"/>
        </w:numPr>
        <w:tabs>
          <w:tab w:val="left" w:pos="1557"/>
        </w:tabs>
        <w:spacing w:after="0" w:line="240" w:lineRule="auto"/>
        <w:ind w:right="105" w:hanging="761"/>
        <w:rPr>
          <w:rFonts w:eastAsia="Arial" w:cs="Arial"/>
          <w:szCs w:val="24"/>
        </w:rPr>
      </w:pPr>
      <w:r w:rsidRPr="00080AAD">
        <w:rPr>
          <w:rFonts w:eastAsia="Calibri" w:cs="Arial"/>
          <w:szCs w:val="24"/>
        </w:rPr>
        <w:t xml:space="preserve">3 = </w:t>
      </w:r>
      <w:r w:rsidRPr="00080AAD">
        <w:rPr>
          <w:rFonts w:eastAsia="Calibri" w:cs="Arial"/>
          <w:spacing w:val="-1"/>
          <w:szCs w:val="24"/>
        </w:rPr>
        <w:t>normale,</w:t>
      </w:r>
      <w:r w:rsidRPr="00080AAD">
        <w:rPr>
          <w:rFonts w:eastAsia="Calibri" w:cs="Arial"/>
          <w:spacing w:val="-2"/>
          <w:szCs w:val="24"/>
        </w:rPr>
        <w:t xml:space="preserve"> </w:t>
      </w:r>
      <w:r w:rsidRPr="00080AAD">
        <w:rPr>
          <w:rFonts w:eastAsia="Calibri" w:cs="Arial"/>
          <w:spacing w:val="-1"/>
          <w:szCs w:val="24"/>
        </w:rPr>
        <w:t>durchschnittliche</w:t>
      </w:r>
      <w:r w:rsidRPr="00080AAD">
        <w:rPr>
          <w:rFonts w:eastAsia="Calibri" w:cs="Arial"/>
          <w:spacing w:val="1"/>
          <w:szCs w:val="24"/>
        </w:rPr>
        <w:t xml:space="preserve"> </w:t>
      </w:r>
      <w:r w:rsidRPr="00080AAD">
        <w:rPr>
          <w:rFonts w:eastAsia="Calibri" w:cs="Arial"/>
          <w:spacing w:val="-1"/>
          <w:szCs w:val="24"/>
        </w:rPr>
        <w:t>Erfüllung,</w:t>
      </w:r>
      <w:r w:rsidRPr="00080AAD">
        <w:rPr>
          <w:rFonts w:eastAsia="Calibri" w:cs="Arial"/>
          <w:szCs w:val="24"/>
        </w:rPr>
        <w:t xml:space="preserve"> </w:t>
      </w:r>
      <w:r w:rsidRPr="00080AAD">
        <w:rPr>
          <w:rFonts w:eastAsia="Calibri" w:cs="Arial"/>
          <w:spacing w:val="-1"/>
          <w:szCs w:val="24"/>
        </w:rPr>
        <w:t>durchschnittliche,</w:t>
      </w:r>
      <w:r w:rsidRPr="00080AAD">
        <w:rPr>
          <w:rFonts w:eastAsia="Calibri" w:cs="Arial"/>
          <w:szCs w:val="24"/>
        </w:rPr>
        <w:t xml:space="preserve"> </w:t>
      </w:r>
      <w:r w:rsidRPr="00080AAD">
        <w:rPr>
          <w:rFonts w:eastAsia="Calibri" w:cs="Arial"/>
          <w:spacing w:val="-1"/>
          <w:szCs w:val="24"/>
        </w:rPr>
        <w:t>den</w:t>
      </w:r>
      <w:r w:rsidRPr="00080AAD">
        <w:rPr>
          <w:rFonts w:eastAsia="Calibri" w:cs="Arial"/>
          <w:spacing w:val="75"/>
          <w:szCs w:val="24"/>
        </w:rPr>
        <w:t xml:space="preserve"> </w:t>
      </w:r>
      <w:r w:rsidRPr="00080AAD">
        <w:rPr>
          <w:rFonts w:eastAsia="Calibri" w:cs="Arial"/>
          <w:spacing w:val="-1"/>
          <w:szCs w:val="24"/>
        </w:rPr>
        <w:t>Anforderungen</w:t>
      </w:r>
      <w:r w:rsidRPr="00080AAD">
        <w:rPr>
          <w:rFonts w:eastAsia="Calibri" w:cs="Arial"/>
          <w:spacing w:val="-2"/>
          <w:szCs w:val="24"/>
        </w:rPr>
        <w:t xml:space="preserve"> </w:t>
      </w:r>
      <w:r w:rsidRPr="00080AAD">
        <w:rPr>
          <w:rFonts w:eastAsia="Calibri" w:cs="Arial"/>
          <w:spacing w:val="-1"/>
          <w:szCs w:val="24"/>
        </w:rPr>
        <w:t>entsprechende</w:t>
      </w:r>
      <w:r w:rsidRPr="00080AAD">
        <w:rPr>
          <w:rFonts w:eastAsia="Calibri" w:cs="Arial"/>
          <w:szCs w:val="24"/>
        </w:rPr>
        <w:t xml:space="preserve"> </w:t>
      </w:r>
      <w:r w:rsidRPr="00080AAD">
        <w:rPr>
          <w:rFonts w:eastAsia="Calibri" w:cs="Arial"/>
          <w:spacing w:val="-1"/>
          <w:szCs w:val="24"/>
        </w:rPr>
        <w:t>Qualität</w:t>
      </w:r>
    </w:p>
    <w:p w14:paraId="38D78CED" w14:textId="77777777" w:rsidR="000A0E3F" w:rsidRPr="00080AAD" w:rsidRDefault="000A0E3F" w:rsidP="000A0E3F">
      <w:pPr>
        <w:widowControl w:val="0"/>
        <w:numPr>
          <w:ilvl w:val="0"/>
          <w:numId w:val="10"/>
        </w:numPr>
        <w:tabs>
          <w:tab w:val="left" w:pos="1557"/>
        </w:tabs>
        <w:spacing w:after="0" w:line="240" w:lineRule="auto"/>
        <w:ind w:left="1556" w:right="105"/>
        <w:rPr>
          <w:rFonts w:eastAsia="Arial" w:cs="Arial"/>
          <w:szCs w:val="24"/>
        </w:rPr>
      </w:pPr>
      <w:r w:rsidRPr="00080AAD">
        <w:rPr>
          <w:rFonts w:eastAsia="Calibri" w:cs="Arial"/>
          <w:szCs w:val="24"/>
        </w:rPr>
        <w:t xml:space="preserve">4 = </w:t>
      </w:r>
      <w:r w:rsidRPr="00080AAD">
        <w:rPr>
          <w:rFonts w:eastAsia="Calibri" w:cs="Arial"/>
          <w:spacing w:val="-1"/>
          <w:szCs w:val="24"/>
        </w:rPr>
        <w:t>gute</w:t>
      </w:r>
      <w:r w:rsidRPr="00080AAD">
        <w:rPr>
          <w:rFonts w:eastAsia="Calibri" w:cs="Arial"/>
          <w:spacing w:val="1"/>
          <w:szCs w:val="24"/>
        </w:rPr>
        <w:t xml:space="preserve"> </w:t>
      </w:r>
      <w:r w:rsidRPr="00080AAD">
        <w:rPr>
          <w:rFonts w:eastAsia="Calibri" w:cs="Arial"/>
          <w:spacing w:val="-1"/>
          <w:szCs w:val="24"/>
        </w:rPr>
        <w:t>Erfüllung,</w:t>
      </w:r>
      <w:r w:rsidRPr="00080AAD">
        <w:rPr>
          <w:rFonts w:eastAsia="Calibri" w:cs="Arial"/>
          <w:szCs w:val="24"/>
        </w:rPr>
        <w:t xml:space="preserve"> </w:t>
      </w:r>
      <w:r w:rsidRPr="00080AAD">
        <w:rPr>
          <w:rFonts w:eastAsia="Calibri" w:cs="Arial"/>
          <w:spacing w:val="-1"/>
          <w:szCs w:val="24"/>
        </w:rPr>
        <w:t>sehr</w:t>
      </w:r>
      <w:r w:rsidRPr="00080AAD">
        <w:rPr>
          <w:rFonts w:eastAsia="Calibri" w:cs="Arial"/>
          <w:szCs w:val="24"/>
        </w:rPr>
        <w:t xml:space="preserve"> </w:t>
      </w:r>
      <w:r w:rsidRPr="00080AAD">
        <w:rPr>
          <w:rFonts w:eastAsia="Calibri" w:cs="Arial"/>
          <w:spacing w:val="-1"/>
          <w:szCs w:val="24"/>
        </w:rPr>
        <w:t>gute</w:t>
      </w:r>
      <w:r w:rsidRPr="00080AAD">
        <w:rPr>
          <w:rFonts w:eastAsia="Calibri" w:cs="Arial"/>
          <w:spacing w:val="1"/>
          <w:szCs w:val="24"/>
        </w:rPr>
        <w:t xml:space="preserve"> </w:t>
      </w:r>
      <w:r w:rsidRPr="00080AAD">
        <w:rPr>
          <w:rFonts w:eastAsia="Calibri" w:cs="Arial"/>
          <w:spacing w:val="-1"/>
          <w:szCs w:val="24"/>
        </w:rPr>
        <w:t>Qualität</w:t>
      </w:r>
    </w:p>
    <w:p w14:paraId="4046299A" w14:textId="77777777" w:rsidR="000A0E3F" w:rsidRPr="00080AAD" w:rsidRDefault="000A0E3F" w:rsidP="000A0E3F">
      <w:pPr>
        <w:widowControl w:val="0"/>
        <w:numPr>
          <w:ilvl w:val="0"/>
          <w:numId w:val="10"/>
        </w:numPr>
        <w:tabs>
          <w:tab w:val="left" w:pos="1557"/>
        </w:tabs>
        <w:spacing w:after="0" w:line="240" w:lineRule="auto"/>
        <w:ind w:left="1959" w:right="105" w:hanging="763"/>
        <w:rPr>
          <w:rFonts w:eastAsia="Arial" w:cs="Arial"/>
          <w:szCs w:val="24"/>
        </w:rPr>
      </w:pPr>
      <w:r w:rsidRPr="00080AAD">
        <w:rPr>
          <w:rFonts w:eastAsia="Calibri" w:cs="Arial"/>
          <w:szCs w:val="24"/>
        </w:rPr>
        <w:t xml:space="preserve">5 = sehr </w:t>
      </w:r>
      <w:r w:rsidRPr="00080AAD">
        <w:rPr>
          <w:rFonts w:eastAsia="Calibri" w:cs="Arial"/>
          <w:spacing w:val="-1"/>
          <w:szCs w:val="24"/>
        </w:rPr>
        <w:t>gute Erfüllung,</w:t>
      </w:r>
      <w:r w:rsidRPr="00080AAD">
        <w:rPr>
          <w:rFonts w:eastAsia="Calibri" w:cs="Arial"/>
          <w:szCs w:val="24"/>
        </w:rPr>
        <w:t xml:space="preserve"> </w:t>
      </w:r>
      <w:r w:rsidRPr="00080AAD">
        <w:rPr>
          <w:rFonts w:eastAsia="Calibri" w:cs="Arial"/>
          <w:spacing w:val="-1"/>
          <w:szCs w:val="24"/>
        </w:rPr>
        <w:t>ausgezeichnete</w:t>
      </w:r>
      <w:r w:rsidRPr="00080AAD">
        <w:rPr>
          <w:rFonts w:eastAsia="Calibri" w:cs="Arial"/>
          <w:spacing w:val="6"/>
          <w:szCs w:val="24"/>
        </w:rPr>
        <w:t xml:space="preserve"> </w:t>
      </w:r>
      <w:r w:rsidRPr="00080AAD">
        <w:rPr>
          <w:rFonts w:eastAsia="Calibri" w:cs="Arial"/>
          <w:spacing w:val="-1"/>
          <w:szCs w:val="24"/>
        </w:rPr>
        <w:t>Qualität,</w:t>
      </w:r>
      <w:r w:rsidRPr="00080AAD">
        <w:rPr>
          <w:rFonts w:eastAsia="Calibri" w:cs="Arial"/>
          <w:szCs w:val="24"/>
        </w:rPr>
        <w:t xml:space="preserve"> </w:t>
      </w:r>
      <w:r w:rsidRPr="00080AAD">
        <w:rPr>
          <w:rFonts w:eastAsia="Calibri" w:cs="Arial"/>
          <w:spacing w:val="-1"/>
          <w:szCs w:val="24"/>
        </w:rPr>
        <w:t>sehr</w:t>
      </w:r>
      <w:r w:rsidRPr="00080AAD">
        <w:rPr>
          <w:rFonts w:eastAsia="Calibri" w:cs="Arial"/>
          <w:szCs w:val="24"/>
        </w:rPr>
        <w:t xml:space="preserve"> </w:t>
      </w:r>
      <w:r w:rsidRPr="00080AAD">
        <w:rPr>
          <w:rFonts w:eastAsia="Calibri" w:cs="Arial"/>
          <w:spacing w:val="-1"/>
          <w:szCs w:val="24"/>
        </w:rPr>
        <w:t>großer</w:t>
      </w:r>
      <w:r w:rsidRPr="00080AAD">
        <w:rPr>
          <w:rFonts w:eastAsia="Calibri" w:cs="Arial"/>
          <w:szCs w:val="24"/>
        </w:rPr>
        <w:t xml:space="preserve"> </w:t>
      </w:r>
      <w:r w:rsidRPr="00080AAD">
        <w:rPr>
          <w:rFonts w:eastAsia="Calibri" w:cs="Arial"/>
          <w:spacing w:val="-1"/>
          <w:szCs w:val="24"/>
        </w:rPr>
        <w:t>Beitrag</w:t>
      </w:r>
      <w:r w:rsidRPr="00080AAD">
        <w:rPr>
          <w:rFonts w:eastAsia="Calibri" w:cs="Arial"/>
          <w:spacing w:val="57"/>
          <w:szCs w:val="24"/>
        </w:rPr>
        <w:t xml:space="preserve"> </w:t>
      </w:r>
      <w:r w:rsidRPr="00080AAD">
        <w:rPr>
          <w:rFonts w:eastAsia="Calibri" w:cs="Arial"/>
          <w:spacing w:val="-1"/>
          <w:szCs w:val="24"/>
        </w:rPr>
        <w:t>zur</w:t>
      </w:r>
      <w:r w:rsidRPr="00080AAD">
        <w:rPr>
          <w:rFonts w:eastAsia="Calibri" w:cs="Arial"/>
          <w:szCs w:val="24"/>
        </w:rPr>
        <w:t xml:space="preserve"> </w:t>
      </w:r>
      <w:r w:rsidRPr="00080AAD">
        <w:rPr>
          <w:rFonts w:eastAsia="Calibri" w:cs="Arial"/>
          <w:spacing w:val="-1"/>
          <w:szCs w:val="24"/>
        </w:rPr>
        <w:t>Zielerreichung</w:t>
      </w:r>
    </w:p>
    <w:p w14:paraId="5EB6DA0D" w14:textId="77777777" w:rsidR="000A0E3F" w:rsidRPr="00080AAD" w:rsidRDefault="000A0E3F" w:rsidP="000A0E3F">
      <w:pPr>
        <w:widowControl w:val="0"/>
        <w:spacing w:before="1" w:after="0" w:line="240" w:lineRule="auto"/>
        <w:ind w:right="105"/>
        <w:jc w:val="both"/>
        <w:rPr>
          <w:rFonts w:eastAsia="Arial" w:cs="Arial"/>
          <w:szCs w:val="24"/>
        </w:rPr>
      </w:pPr>
    </w:p>
    <w:p w14:paraId="27D80E26" w14:textId="77777777" w:rsidR="000A0E3F" w:rsidRPr="00080AAD" w:rsidRDefault="000A0E3F" w:rsidP="000A0E3F">
      <w:pPr>
        <w:widowControl w:val="0"/>
        <w:spacing w:after="0" w:line="240" w:lineRule="auto"/>
        <w:ind w:left="428" w:right="105"/>
        <w:jc w:val="both"/>
        <w:rPr>
          <w:rFonts w:eastAsia="Calibri" w:cs="Arial"/>
          <w:spacing w:val="-1"/>
          <w:szCs w:val="24"/>
        </w:rPr>
      </w:pPr>
      <w:r w:rsidRPr="00080AAD">
        <w:rPr>
          <w:rFonts w:eastAsia="Calibri" w:cs="Arial"/>
          <w:spacing w:val="-1"/>
          <w:szCs w:val="24"/>
        </w:rPr>
        <w:t>Die</w:t>
      </w:r>
      <w:r w:rsidRPr="00080AAD">
        <w:rPr>
          <w:rFonts w:eastAsia="Calibri" w:cs="Arial"/>
          <w:szCs w:val="24"/>
        </w:rPr>
        <w:t xml:space="preserve"> </w:t>
      </w:r>
      <w:r w:rsidRPr="00080AAD">
        <w:rPr>
          <w:rFonts w:eastAsia="Calibri" w:cs="Arial"/>
          <w:spacing w:val="-1"/>
          <w:szCs w:val="24"/>
        </w:rPr>
        <w:t>Berechnung</w:t>
      </w:r>
      <w:r w:rsidRPr="00080AAD">
        <w:rPr>
          <w:rFonts w:eastAsia="Calibri" w:cs="Arial"/>
          <w:spacing w:val="-2"/>
          <w:szCs w:val="24"/>
        </w:rPr>
        <w:t xml:space="preserve"> </w:t>
      </w:r>
      <w:r w:rsidRPr="00080AAD">
        <w:rPr>
          <w:rFonts w:eastAsia="Calibri" w:cs="Arial"/>
          <w:spacing w:val="-1"/>
          <w:szCs w:val="24"/>
        </w:rPr>
        <w:t>der</w:t>
      </w:r>
      <w:r w:rsidRPr="00080AAD">
        <w:rPr>
          <w:rFonts w:eastAsia="Calibri" w:cs="Arial"/>
          <w:szCs w:val="24"/>
        </w:rPr>
        <w:t xml:space="preserve"> </w:t>
      </w:r>
      <w:r w:rsidRPr="00080AAD">
        <w:rPr>
          <w:rFonts w:eastAsia="Calibri" w:cs="Arial"/>
          <w:spacing w:val="-1"/>
          <w:szCs w:val="24"/>
        </w:rPr>
        <w:t>Gesamtpunktzahl</w:t>
      </w:r>
      <w:r w:rsidRPr="00080AAD">
        <w:rPr>
          <w:rFonts w:eastAsia="Calibri" w:cs="Arial"/>
          <w:spacing w:val="-3"/>
          <w:szCs w:val="24"/>
        </w:rPr>
        <w:t xml:space="preserve"> </w:t>
      </w:r>
      <w:r w:rsidRPr="00080AAD">
        <w:rPr>
          <w:rFonts w:eastAsia="Calibri" w:cs="Arial"/>
          <w:spacing w:val="-1"/>
          <w:szCs w:val="24"/>
        </w:rPr>
        <w:t>ergibt</w:t>
      </w:r>
      <w:r w:rsidRPr="00080AAD">
        <w:rPr>
          <w:rFonts w:eastAsia="Calibri" w:cs="Arial"/>
          <w:szCs w:val="24"/>
        </w:rPr>
        <w:t xml:space="preserve"> sich aus</w:t>
      </w:r>
      <w:r w:rsidRPr="00080AAD">
        <w:rPr>
          <w:rFonts w:eastAsia="Calibri" w:cs="Arial"/>
          <w:spacing w:val="-2"/>
          <w:szCs w:val="24"/>
        </w:rPr>
        <w:t xml:space="preserve"> </w:t>
      </w:r>
      <w:r w:rsidRPr="00080AAD">
        <w:rPr>
          <w:rFonts w:eastAsia="Calibri" w:cs="Arial"/>
          <w:szCs w:val="24"/>
        </w:rPr>
        <w:t xml:space="preserve">der </w:t>
      </w:r>
      <w:r w:rsidRPr="00080AAD">
        <w:rPr>
          <w:rFonts w:eastAsia="Calibri" w:cs="Arial"/>
          <w:spacing w:val="-1"/>
          <w:szCs w:val="24"/>
        </w:rPr>
        <w:t>Summe</w:t>
      </w:r>
      <w:r w:rsidRPr="00080AAD">
        <w:rPr>
          <w:rFonts w:eastAsia="Calibri" w:cs="Arial"/>
          <w:spacing w:val="-2"/>
          <w:szCs w:val="24"/>
        </w:rPr>
        <w:t xml:space="preserve"> </w:t>
      </w:r>
      <w:r w:rsidRPr="00080AAD">
        <w:rPr>
          <w:rFonts w:eastAsia="Calibri" w:cs="Arial"/>
          <w:spacing w:val="-1"/>
          <w:szCs w:val="24"/>
        </w:rPr>
        <w:t>der</w:t>
      </w:r>
      <w:r w:rsidRPr="00080AAD">
        <w:rPr>
          <w:rFonts w:eastAsia="Calibri" w:cs="Arial"/>
          <w:spacing w:val="4"/>
          <w:szCs w:val="24"/>
        </w:rPr>
        <w:t xml:space="preserve"> </w:t>
      </w:r>
      <w:r w:rsidRPr="00080AAD">
        <w:rPr>
          <w:rFonts w:eastAsia="Calibri" w:cs="Arial"/>
          <w:szCs w:val="24"/>
        </w:rPr>
        <w:t>Punkte</w:t>
      </w:r>
      <w:r w:rsidRPr="00080AAD">
        <w:rPr>
          <w:rFonts w:eastAsia="Calibri" w:cs="Arial"/>
          <w:spacing w:val="-2"/>
          <w:szCs w:val="24"/>
        </w:rPr>
        <w:t xml:space="preserve"> </w:t>
      </w:r>
      <w:r w:rsidRPr="00080AAD">
        <w:rPr>
          <w:rFonts w:eastAsia="Calibri" w:cs="Arial"/>
          <w:szCs w:val="24"/>
        </w:rPr>
        <w:t>mul</w:t>
      </w:r>
      <w:r w:rsidRPr="00080AAD">
        <w:rPr>
          <w:rFonts w:eastAsia="Calibri" w:cs="Arial"/>
          <w:spacing w:val="-1"/>
          <w:szCs w:val="24"/>
        </w:rPr>
        <w:t>tipliziert</w:t>
      </w:r>
      <w:r w:rsidRPr="00080AAD">
        <w:rPr>
          <w:rFonts w:eastAsia="Calibri" w:cs="Arial"/>
          <w:szCs w:val="24"/>
        </w:rPr>
        <w:t xml:space="preserve"> mit ihrer </w:t>
      </w:r>
      <w:r w:rsidRPr="00080AAD">
        <w:rPr>
          <w:rFonts w:eastAsia="Calibri" w:cs="Arial"/>
          <w:spacing w:val="-1"/>
          <w:szCs w:val="24"/>
        </w:rPr>
        <w:t>Gewichtung.</w:t>
      </w:r>
    </w:p>
    <w:p w14:paraId="26A39116" w14:textId="77777777" w:rsidR="000A0E3F" w:rsidRPr="00080AAD" w:rsidRDefault="000A0E3F" w:rsidP="000A0E3F">
      <w:pPr>
        <w:widowControl w:val="0"/>
        <w:spacing w:after="0" w:line="240" w:lineRule="auto"/>
        <w:ind w:left="428" w:right="105"/>
        <w:jc w:val="both"/>
        <w:rPr>
          <w:rFonts w:eastAsia="Arial" w:cs="Arial"/>
          <w:szCs w:val="24"/>
        </w:rPr>
      </w:pPr>
    </w:p>
    <w:p w14:paraId="6C01C531" w14:textId="1B6FD6F3" w:rsidR="000A0E3F" w:rsidRPr="00080AAD" w:rsidRDefault="000A0E3F" w:rsidP="000A0E3F">
      <w:pPr>
        <w:widowControl w:val="0"/>
        <w:numPr>
          <w:ilvl w:val="1"/>
          <w:numId w:val="8"/>
        </w:numPr>
        <w:tabs>
          <w:tab w:val="left" w:pos="476"/>
        </w:tabs>
        <w:spacing w:after="0" w:line="240" w:lineRule="auto"/>
        <w:ind w:left="476" w:right="105" w:hanging="360"/>
        <w:jc w:val="both"/>
        <w:rPr>
          <w:rFonts w:eastAsia="Arial" w:cs="Arial"/>
          <w:szCs w:val="24"/>
        </w:rPr>
      </w:pPr>
      <w:r w:rsidRPr="00080AAD">
        <w:rPr>
          <w:rFonts w:eastAsia="Arial" w:cs="Arial"/>
          <w:szCs w:val="24"/>
        </w:rPr>
        <w:t>Bewertung der</w:t>
      </w:r>
      <w:r w:rsidRPr="00080AAD">
        <w:rPr>
          <w:rFonts w:eastAsia="Arial" w:cs="Arial"/>
          <w:b/>
          <w:szCs w:val="24"/>
        </w:rPr>
        <w:t xml:space="preserve"> Preise</w:t>
      </w:r>
      <w:r w:rsidRPr="00080AAD">
        <w:rPr>
          <w:rFonts w:eastAsia="Arial" w:cs="Arial"/>
          <w:szCs w:val="24"/>
        </w:rPr>
        <w:t xml:space="preserve"> aus Ziffer 1 </w:t>
      </w:r>
      <w:r w:rsidR="00417EE2">
        <w:rPr>
          <w:rFonts w:eastAsia="Arial" w:cs="Arial"/>
          <w:szCs w:val="24"/>
        </w:rPr>
        <w:t>d</w:t>
      </w:r>
      <w:r w:rsidRPr="00080AAD">
        <w:rPr>
          <w:rFonts w:eastAsia="Arial" w:cs="Arial"/>
          <w:szCs w:val="24"/>
        </w:rPr>
        <w:t>):</w:t>
      </w:r>
    </w:p>
    <w:p w14:paraId="1AF6DE97" w14:textId="77777777" w:rsidR="000A0E3F" w:rsidRPr="00080AAD" w:rsidRDefault="000A0E3F" w:rsidP="000A0E3F">
      <w:pPr>
        <w:widowControl w:val="0"/>
        <w:tabs>
          <w:tab w:val="left" w:pos="1555"/>
        </w:tabs>
        <w:spacing w:after="0" w:line="240" w:lineRule="auto"/>
        <w:ind w:left="1556" w:right="105"/>
        <w:jc w:val="both"/>
        <w:rPr>
          <w:rFonts w:eastAsia="Arial" w:cs="Arial"/>
          <w:szCs w:val="24"/>
        </w:rPr>
      </w:pPr>
    </w:p>
    <w:p w14:paraId="0BC60F04" w14:textId="77777777" w:rsidR="000A0E3F" w:rsidRPr="00080AAD" w:rsidRDefault="000A0E3F" w:rsidP="000A0E3F">
      <w:pPr>
        <w:widowControl w:val="0"/>
        <w:spacing w:after="0" w:line="240" w:lineRule="auto"/>
        <w:ind w:left="428" w:right="105"/>
        <w:jc w:val="both"/>
        <w:rPr>
          <w:rFonts w:eastAsia="Calibri" w:cs="Arial"/>
          <w:spacing w:val="-1"/>
          <w:szCs w:val="24"/>
        </w:rPr>
      </w:pPr>
      <w:r w:rsidRPr="00080AAD">
        <w:rPr>
          <w:rFonts w:eastAsia="Calibri" w:cs="Arial"/>
          <w:spacing w:val="-1"/>
          <w:szCs w:val="24"/>
        </w:rPr>
        <w:t>Mit Hilfe der einseitigen Interpolationsmethode wird die Bewertung der Preise wie folgt ausgestaltet:</w:t>
      </w:r>
    </w:p>
    <w:p w14:paraId="483ABCDB" w14:textId="77777777" w:rsidR="000A0E3F" w:rsidRPr="00080AAD" w:rsidRDefault="000A0E3F" w:rsidP="000A0E3F">
      <w:pPr>
        <w:widowControl w:val="0"/>
        <w:spacing w:after="0" w:line="240" w:lineRule="auto"/>
        <w:ind w:left="360"/>
        <w:jc w:val="both"/>
        <w:rPr>
          <w:rFonts w:ascii="Calibri" w:eastAsia="Calibri" w:hAnsi="Calibri" w:cs="Arial"/>
          <w:sz w:val="22"/>
          <w:szCs w:val="24"/>
        </w:rPr>
      </w:pPr>
    </w:p>
    <w:p w14:paraId="106C0470" w14:textId="77777777" w:rsidR="000A0E3F" w:rsidRPr="00080AAD" w:rsidRDefault="000A0E3F" w:rsidP="000A0E3F">
      <w:pPr>
        <w:widowControl w:val="0"/>
        <w:spacing w:after="0" w:line="240" w:lineRule="auto"/>
        <w:ind w:left="360"/>
        <w:jc w:val="both"/>
        <w:rPr>
          <w:rFonts w:ascii="Cambria Math" w:eastAsia="Calibri" w:hAnsi="Cambria Math" w:cs="Arial"/>
          <w:szCs w:val="24"/>
          <w:oMath/>
        </w:rPr>
      </w:pPr>
      <w:r w:rsidRPr="00080AAD">
        <w:rPr>
          <w:rFonts w:eastAsia="Calibri" w:cs="Arial"/>
          <w:szCs w:val="24"/>
        </w:rPr>
        <w:t>z = Höchstpunktzahl</w:t>
      </w:r>
      <w:r w:rsidRPr="00080AAD">
        <w:rPr>
          <w:rFonts w:ascii="Calibri" w:eastAsia="Calibri" w:hAnsi="Calibri" w:cs="Arial"/>
          <w:sz w:val="16"/>
          <w:szCs w:val="16"/>
        </w:rPr>
        <w:t xml:space="preserve"> + </w:t>
      </w:r>
      <m:oMath>
        <m:f>
          <m:fPr>
            <m:ctrlPr>
              <w:rPr>
                <w:rFonts w:ascii="Cambria Math" w:eastAsia="Calibri" w:hAnsi="Cambria Math" w:cs="Arial"/>
                <w:i/>
                <w:szCs w:val="24"/>
              </w:rPr>
            </m:ctrlPr>
          </m:fPr>
          <m:num>
            <m:d>
              <m:dPr>
                <m:ctrlPr>
                  <w:rPr>
                    <w:rFonts w:ascii="Cambria Math" w:eastAsia="Calibri" w:hAnsi="Cambria Math" w:cs="Arial"/>
                    <w:i/>
                    <w:szCs w:val="24"/>
                  </w:rPr>
                </m:ctrlPr>
              </m:dPr>
              <m:e>
                <m:r>
                  <w:rPr>
                    <w:rFonts w:ascii="Cambria Math" w:eastAsia="Calibri" w:hAnsi="Cambria Math" w:cs="Arial"/>
                    <w:szCs w:val="24"/>
                  </w:rPr>
                  <m:t>Angebotssumme - Mindestangebot</m:t>
                </m:r>
              </m:e>
            </m:d>
            <m:r>
              <w:rPr>
                <w:rFonts w:ascii="Cambria Math" w:eastAsia="Calibri" w:hAnsi="Cambria Math" w:cs="Arial"/>
                <w:szCs w:val="24"/>
              </w:rPr>
              <m:t xml:space="preserve"> x </m:t>
            </m:r>
            <m:d>
              <m:dPr>
                <m:ctrlPr>
                  <w:rPr>
                    <w:rFonts w:ascii="Cambria Math" w:eastAsia="Calibri" w:hAnsi="Cambria Math" w:cs="Arial"/>
                    <w:i/>
                    <w:szCs w:val="24"/>
                  </w:rPr>
                </m:ctrlPr>
              </m:dPr>
              <m:e>
                <m:r>
                  <w:rPr>
                    <w:rFonts w:ascii="Cambria Math" w:eastAsia="Calibri" w:hAnsi="Cambria Math" w:cs="Arial"/>
                    <w:szCs w:val="24"/>
                  </w:rPr>
                  <m:t>Mindestpunktzahl - Höchstpunktzahl</m:t>
                </m:r>
              </m:e>
            </m:d>
          </m:num>
          <m:den>
            <m:d>
              <m:dPr>
                <m:ctrlPr>
                  <w:rPr>
                    <w:rFonts w:ascii="Cambria Math" w:eastAsia="Calibri" w:hAnsi="Cambria Math" w:cs="Arial"/>
                    <w:i/>
                    <w:szCs w:val="24"/>
                  </w:rPr>
                </m:ctrlPr>
              </m:dPr>
              <m:e>
                <m:r>
                  <w:rPr>
                    <w:rFonts w:ascii="Cambria Math" w:eastAsia="Calibri" w:hAnsi="Cambria Math" w:cs="Arial"/>
                    <w:szCs w:val="24"/>
                  </w:rPr>
                  <m:t>Mindestangebot x 1,5</m:t>
                </m:r>
              </m:e>
            </m:d>
            <m:r>
              <w:rPr>
                <w:rFonts w:ascii="Cambria Math" w:eastAsia="Calibri" w:hAnsi="Cambria Math" w:cs="Arial"/>
                <w:szCs w:val="24"/>
              </w:rPr>
              <m:t xml:space="preserve"> - Mindestangebot</m:t>
            </m:r>
          </m:den>
        </m:f>
      </m:oMath>
    </w:p>
    <w:p w14:paraId="1AF2FF3A" w14:textId="77777777" w:rsidR="000A0E3F" w:rsidRPr="00080AAD" w:rsidRDefault="000A0E3F" w:rsidP="000A0E3F">
      <w:pPr>
        <w:widowControl w:val="0"/>
        <w:spacing w:after="0" w:line="240" w:lineRule="auto"/>
        <w:ind w:left="360"/>
        <w:jc w:val="both"/>
        <w:rPr>
          <w:rFonts w:ascii="Calibri" w:eastAsia="Calibri" w:hAnsi="Calibri" w:cs="Arial"/>
          <w:sz w:val="22"/>
          <w:szCs w:val="24"/>
        </w:rPr>
      </w:pPr>
    </w:p>
    <w:p w14:paraId="773612EF" w14:textId="77777777" w:rsidR="000A0E3F" w:rsidRPr="00080AAD" w:rsidRDefault="000A0E3F" w:rsidP="000A0E3F">
      <w:pPr>
        <w:widowControl w:val="0"/>
        <w:spacing w:after="0" w:line="240" w:lineRule="auto"/>
        <w:ind w:left="428" w:right="105"/>
        <w:jc w:val="both"/>
        <w:rPr>
          <w:rFonts w:eastAsia="Calibri" w:cs="Arial"/>
          <w:spacing w:val="-1"/>
          <w:szCs w:val="24"/>
        </w:rPr>
      </w:pPr>
      <w:r w:rsidRPr="00080AAD">
        <w:rPr>
          <w:rFonts w:eastAsia="Calibri" w:cs="Arial"/>
          <w:spacing w:val="-1"/>
          <w:szCs w:val="24"/>
        </w:rPr>
        <w:t xml:space="preserve">Der Bieter (oder bei Preisgleichheit die Bieter) mit dem günstigsten Preis (exklusive MwSt.) erhalten 5 Punkte. Bieter, bei denen der Preis um mehr als 50 % über dem günstigsten Angebot liegt, erhalten 0 Punkte. </w:t>
      </w:r>
    </w:p>
    <w:p w14:paraId="708143DF" w14:textId="77777777" w:rsidR="000A0E3F" w:rsidRPr="00080AAD" w:rsidRDefault="000A0E3F" w:rsidP="000A0E3F">
      <w:pPr>
        <w:widowControl w:val="0"/>
        <w:spacing w:after="0" w:line="240" w:lineRule="auto"/>
        <w:ind w:left="428" w:right="105"/>
        <w:jc w:val="both"/>
        <w:rPr>
          <w:rFonts w:eastAsia="Calibri" w:cs="Arial"/>
          <w:spacing w:val="-1"/>
          <w:szCs w:val="24"/>
        </w:rPr>
      </w:pPr>
    </w:p>
    <w:p w14:paraId="2A15B554" w14:textId="51941238" w:rsidR="000A0E3F" w:rsidRPr="00080AAD" w:rsidRDefault="000A0E3F" w:rsidP="000A0E3F">
      <w:pPr>
        <w:widowControl w:val="0"/>
        <w:spacing w:after="0" w:line="240" w:lineRule="auto"/>
        <w:ind w:left="428" w:right="105"/>
        <w:jc w:val="both"/>
        <w:rPr>
          <w:rFonts w:eastAsia="Calibri" w:cs="Arial"/>
          <w:spacing w:val="-1"/>
          <w:szCs w:val="24"/>
        </w:rPr>
      </w:pPr>
      <w:r w:rsidRPr="00080AAD">
        <w:rPr>
          <w:rFonts w:eastAsia="Calibri" w:cs="Arial"/>
          <w:spacing w:val="-1"/>
          <w:szCs w:val="24"/>
        </w:rPr>
        <w:t xml:space="preserve">Der wertungsrelevante Preis ist der </w:t>
      </w:r>
      <w:r w:rsidRPr="00080AAD">
        <w:rPr>
          <w:rFonts w:eastAsia="Calibri" w:cs="Arial"/>
          <w:vanish/>
          <w:spacing w:val="-1"/>
          <w:szCs w:val="24"/>
        </w:rPr>
        <w:t xml:space="preserve">(z.B. </w:t>
      </w:r>
      <w:r w:rsidR="00473958" w:rsidRPr="00080AAD">
        <w:rPr>
          <w:rFonts w:eastAsia="Calibri" w:cs="Arial"/>
          <w:spacing w:val="-1"/>
          <w:szCs w:val="24"/>
        </w:rPr>
        <w:t xml:space="preserve">angebotene </w:t>
      </w:r>
      <w:r w:rsidR="005B23AC">
        <w:rPr>
          <w:rFonts w:eastAsia="Calibri" w:cs="Arial"/>
          <w:spacing w:val="-1"/>
          <w:szCs w:val="24"/>
        </w:rPr>
        <w:t>Gesamt-</w:t>
      </w:r>
      <w:r w:rsidR="00EB2292">
        <w:rPr>
          <w:rFonts w:eastAsia="Calibri" w:cs="Arial"/>
          <w:spacing w:val="-1"/>
          <w:szCs w:val="24"/>
        </w:rPr>
        <w:t>Festpreis</w:t>
      </w:r>
      <w:r w:rsidR="00A26D6A">
        <w:rPr>
          <w:rFonts w:eastAsia="Calibri" w:cs="Arial"/>
          <w:spacing w:val="-1"/>
          <w:szCs w:val="24"/>
        </w:rPr>
        <w:t xml:space="preserve"> </w:t>
      </w:r>
      <w:r w:rsidR="00522B96">
        <w:rPr>
          <w:rFonts w:eastAsia="Calibri" w:cs="Arial"/>
          <w:spacing w:val="-1"/>
          <w:szCs w:val="24"/>
        </w:rPr>
        <w:t>aus de</w:t>
      </w:r>
      <w:r w:rsidR="00A26D6A">
        <w:rPr>
          <w:rFonts w:eastAsia="Calibri" w:cs="Arial"/>
          <w:spacing w:val="-1"/>
          <w:szCs w:val="24"/>
        </w:rPr>
        <w:t>m Preisblatt</w:t>
      </w:r>
      <w:r w:rsidR="00B5391A">
        <w:rPr>
          <w:rFonts w:eastAsia="Calibri" w:cs="Arial"/>
          <w:spacing w:val="-1"/>
          <w:szCs w:val="24"/>
        </w:rPr>
        <w:t xml:space="preserve"> </w:t>
      </w:r>
      <w:r w:rsidR="005B23AC">
        <w:rPr>
          <w:rFonts w:eastAsia="Calibri" w:cs="Arial"/>
          <w:spacing w:val="-1"/>
          <w:szCs w:val="24"/>
        </w:rPr>
        <w:t>für die Jahre 2026-2028</w:t>
      </w:r>
      <w:r w:rsidRPr="00080AAD">
        <w:rPr>
          <w:rFonts w:eastAsia="Calibri" w:cs="Arial"/>
          <w:spacing w:val="-1"/>
          <w:szCs w:val="24"/>
        </w:rPr>
        <w:t xml:space="preserve">. </w:t>
      </w:r>
      <w:r w:rsidR="00D86AA4" w:rsidRPr="00080AAD">
        <w:rPr>
          <w:rFonts w:eastAsia="Calibri" w:cs="Arial"/>
          <w:spacing w:val="-1"/>
          <w:szCs w:val="24"/>
        </w:rPr>
        <w:t xml:space="preserve">Der Punktwert aus der Interpolation des wertungsrelevanten Preises wird mit der Gewichtung für das Kriterium „Preis“ multipliziert. </w:t>
      </w:r>
    </w:p>
    <w:p w14:paraId="1DDA1FF9" w14:textId="77777777" w:rsidR="000A0E3F" w:rsidRPr="00080AAD" w:rsidRDefault="000A0E3F" w:rsidP="000A0E3F">
      <w:pPr>
        <w:widowControl w:val="0"/>
        <w:spacing w:before="16" w:after="0" w:line="260" w:lineRule="exact"/>
        <w:ind w:right="105"/>
        <w:jc w:val="both"/>
        <w:rPr>
          <w:rFonts w:eastAsia="Calibri" w:cs="Arial"/>
          <w:szCs w:val="24"/>
        </w:rPr>
      </w:pPr>
    </w:p>
    <w:p w14:paraId="54095FBC" w14:textId="41AC3779" w:rsidR="000A0E3F" w:rsidRPr="0004128C" w:rsidRDefault="000A0E3F" w:rsidP="0004128C">
      <w:pPr>
        <w:widowControl w:val="0"/>
        <w:numPr>
          <w:ilvl w:val="1"/>
          <w:numId w:val="8"/>
        </w:numPr>
        <w:tabs>
          <w:tab w:val="left" w:pos="476"/>
        </w:tabs>
        <w:spacing w:after="0" w:line="240" w:lineRule="auto"/>
        <w:ind w:left="476" w:right="105"/>
        <w:jc w:val="both"/>
        <w:rPr>
          <w:rFonts w:eastAsia="Arial" w:cs="Arial"/>
          <w:szCs w:val="24"/>
        </w:rPr>
      </w:pPr>
      <w:r w:rsidRPr="00080AAD">
        <w:rPr>
          <w:rFonts w:eastAsia="Arial" w:cs="Arial"/>
          <w:spacing w:val="-1"/>
          <w:szCs w:val="24"/>
        </w:rPr>
        <w:t>D</w:t>
      </w:r>
      <w:r w:rsidRPr="00080AAD">
        <w:rPr>
          <w:rFonts w:eastAsia="Arial" w:cs="Arial"/>
          <w:spacing w:val="1"/>
          <w:szCs w:val="24"/>
        </w:rPr>
        <w:t>e</w:t>
      </w:r>
      <w:r w:rsidRPr="00080AAD">
        <w:rPr>
          <w:rFonts w:eastAsia="Arial" w:cs="Arial"/>
          <w:szCs w:val="24"/>
        </w:rPr>
        <w:t>r</w:t>
      </w:r>
      <w:r w:rsidRPr="00080AAD">
        <w:rPr>
          <w:rFonts w:eastAsia="Arial" w:cs="Arial"/>
          <w:spacing w:val="32"/>
          <w:szCs w:val="24"/>
        </w:rPr>
        <w:t xml:space="preserve"> </w:t>
      </w:r>
      <w:r w:rsidRPr="00080AAD">
        <w:rPr>
          <w:rFonts w:eastAsia="Arial" w:cs="Arial"/>
          <w:szCs w:val="24"/>
        </w:rPr>
        <w:t>B</w:t>
      </w:r>
      <w:r w:rsidRPr="00080AAD">
        <w:rPr>
          <w:rFonts w:eastAsia="Arial" w:cs="Arial"/>
          <w:spacing w:val="-1"/>
          <w:szCs w:val="24"/>
        </w:rPr>
        <w:t>i</w:t>
      </w:r>
      <w:r w:rsidRPr="00080AAD">
        <w:rPr>
          <w:rFonts w:eastAsia="Arial" w:cs="Arial"/>
          <w:spacing w:val="1"/>
          <w:szCs w:val="24"/>
        </w:rPr>
        <w:t>e</w:t>
      </w:r>
      <w:r w:rsidRPr="00080AAD">
        <w:rPr>
          <w:rFonts w:eastAsia="Arial" w:cs="Arial"/>
          <w:szCs w:val="24"/>
        </w:rPr>
        <w:t>t</w:t>
      </w:r>
      <w:r w:rsidRPr="00080AAD">
        <w:rPr>
          <w:rFonts w:eastAsia="Arial" w:cs="Arial"/>
          <w:spacing w:val="1"/>
          <w:szCs w:val="24"/>
        </w:rPr>
        <w:t>e</w:t>
      </w:r>
      <w:r w:rsidRPr="00080AAD">
        <w:rPr>
          <w:rFonts w:eastAsia="Arial" w:cs="Arial"/>
          <w:szCs w:val="24"/>
        </w:rPr>
        <w:t>r</w:t>
      </w:r>
      <w:r w:rsidRPr="00080AAD">
        <w:rPr>
          <w:rFonts w:eastAsia="Arial" w:cs="Arial"/>
          <w:spacing w:val="33"/>
          <w:szCs w:val="24"/>
        </w:rPr>
        <w:t xml:space="preserve"> </w:t>
      </w:r>
      <w:r w:rsidRPr="00080AAD">
        <w:rPr>
          <w:rFonts w:eastAsia="Arial" w:cs="Arial"/>
          <w:spacing w:val="1"/>
          <w:szCs w:val="24"/>
        </w:rPr>
        <w:t>m</w:t>
      </w:r>
      <w:r w:rsidRPr="00080AAD">
        <w:rPr>
          <w:rFonts w:eastAsia="Arial" w:cs="Arial"/>
          <w:spacing w:val="-1"/>
          <w:szCs w:val="24"/>
        </w:rPr>
        <w:t>i</w:t>
      </w:r>
      <w:r w:rsidRPr="00080AAD">
        <w:rPr>
          <w:rFonts w:eastAsia="Arial" w:cs="Arial"/>
          <w:szCs w:val="24"/>
        </w:rPr>
        <w:t>t</w:t>
      </w:r>
      <w:r w:rsidRPr="00080AAD">
        <w:rPr>
          <w:rFonts w:eastAsia="Arial" w:cs="Arial"/>
          <w:spacing w:val="35"/>
          <w:szCs w:val="24"/>
        </w:rPr>
        <w:t xml:space="preserve"> </w:t>
      </w:r>
      <w:r w:rsidRPr="00080AAD">
        <w:rPr>
          <w:rFonts w:eastAsia="Arial" w:cs="Arial"/>
          <w:spacing w:val="1"/>
          <w:szCs w:val="24"/>
        </w:rPr>
        <w:t>de</w:t>
      </w:r>
      <w:r w:rsidRPr="00080AAD">
        <w:rPr>
          <w:rFonts w:eastAsia="Arial" w:cs="Arial"/>
          <w:szCs w:val="24"/>
        </w:rPr>
        <w:t>r</w:t>
      </w:r>
      <w:r w:rsidRPr="00080AAD">
        <w:rPr>
          <w:rFonts w:eastAsia="Arial" w:cs="Arial"/>
          <w:spacing w:val="33"/>
          <w:szCs w:val="24"/>
        </w:rPr>
        <w:t xml:space="preserve"> </w:t>
      </w:r>
      <w:r w:rsidRPr="00080AAD">
        <w:rPr>
          <w:rFonts w:eastAsia="Arial" w:cs="Arial"/>
          <w:spacing w:val="-2"/>
          <w:szCs w:val="24"/>
        </w:rPr>
        <w:t>hö</w:t>
      </w:r>
      <w:r w:rsidRPr="00080AAD">
        <w:rPr>
          <w:rFonts w:eastAsia="Arial" w:cs="Arial"/>
          <w:szCs w:val="24"/>
        </w:rPr>
        <w:t>c</w:t>
      </w:r>
      <w:r w:rsidRPr="00080AAD">
        <w:rPr>
          <w:rFonts w:eastAsia="Arial" w:cs="Arial"/>
          <w:spacing w:val="1"/>
          <w:szCs w:val="24"/>
        </w:rPr>
        <w:t>h</w:t>
      </w:r>
      <w:r w:rsidRPr="00080AAD">
        <w:rPr>
          <w:rFonts w:eastAsia="Arial" w:cs="Arial"/>
          <w:szCs w:val="24"/>
        </w:rPr>
        <w:t>st</w:t>
      </w:r>
      <w:r w:rsidRPr="00080AAD">
        <w:rPr>
          <w:rFonts w:eastAsia="Arial" w:cs="Arial"/>
          <w:spacing w:val="1"/>
          <w:szCs w:val="24"/>
        </w:rPr>
        <w:t>e</w:t>
      </w:r>
      <w:r w:rsidRPr="00080AAD">
        <w:rPr>
          <w:rFonts w:eastAsia="Arial" w:cs="Arial"/>
          <w:szCs w:val="24"/>
        </w:rPr>
        <w:t>n</w:t>
      </w:r>
      <w:r w:rsidRPr="00080AAD">
        <w:rPr>
          <w:rFonts w:eastAsia="Arial" w:cs="Arial"/>
          <w:spacing w:val="34"/>
          <w:szCs w:val="24"/>
        </w:rPr>
        <w:t xml:space="preserve"> </w:t>
      </w:r>
      <w:r w:rsidRPr="00080AAD">
        <w:rPr>
          <w:rFonts w:eastAsia="Arial" w:cs="Arial"/>
          <w:spacing w:val="-2"/>
          <w:szCs w:val="24"/>
        </w:rPr>
        <w:t>G</w:t>
      </w:r>
      <w:r w:rsidRPr="00080AAD">
        <w:rPr>
          <w:rFonts w:eastAsia="Arial" w:cs="Arial"/>
          <w:spacing w:val="1"/>
          <w:szCs w:val="24"/>
        </w:rPr>
        <w:t>e</w:t>
      </w:r>
      <w:r w:rsidRPr="00080AAD">
        <w:rPr>
          <w:rFonts w:eastAsia="Arial" w:cs="Arial"/>
          <w:szCs w:val="24"/>
        </w:rPr>
        <w:t>s</w:t>
      </w:r>
      <w:r w:rsidRPr="00080AAD">
        <w:rPr>
          <w:rFonts w:eastAsia="Arial" w:cs="Arial"/>
          <w:spacing w:val="-2"/>
          <w:szCs w:val="24"/>
        </w:rPr>
        <w:t>a</w:t>
      </w:r>
      <w:r w:rsidRPr="00080AAD">
        <w:rPr>
          <w:rFonts w:eastAsia="Arial" w:cs="Arial"/>
          <w:spacing w:val="1"/>
          <w:szCs w:val="24"/>
        </w:rPr>
        <w:t>m</w:t>
      </w:r>
      <w:r w:rsidRPr="00080AAD">
        <w:rPr>
          <w:rFonts w:eastAsia="Arial" w:cs="Arial"/>
          <w:szCs w:val="24"/>
        </w:rPr>
        <w:t>t</w:t>
      </w:r>
      <w:r w:rsidRPr="00080AAD">
        <w:rPr>
          <w:rFonts w:eastAsia="Arial" w:cs="Arial"/>
          <w:spacing w:val="-2"/>
          <w:szCs w:val="24"/>
        </w:rPr>
        <w:t>punktzahl</w:t>
      </w:r>
      <w:r w:rsidRPr="00080AAD">
        <w:rPr>
          <w:rFonts w:eastAsia="Arial" w:cs="Arial"/>
          <w:spacing w:val="33"/>
          <w:szCs w:val="24"/>
        </w:rPr>
        <w:t xml:space="preserve"> </w:t>
      </w:r>
      <w:r w:rsidR="00D86AA4" w:rsidRPr="00080AAD">
        <w:t xml:space="preserve">der Summe der Punkte aus Ziffer 2. und 3. </w:t>
      </w:r>
      <w:r w:rsidRPr="00080AAD">
        <w:rPr>
          <w:rFonts w:eastAsia="Arial" w:cs="Arial"/>
          <w:spacing w:val="1"/>
          <w:szCs w:val="24"/>
        </w:rPr>
        <w:t>e</w:t>
      </w:r>
      <w:r w:rsidRPr="00080AAD">
        <w:rPr>
          <w:rFonts w:eastAsia="Arial" w:cs="Arial"/>
          <w:spacing w:val="-1"/>
          <w:szCs w:val="24"/>
        </w:rPr>
        <w:t>r</w:t>
      </w:r>
      <w:r w:rsidRPr="00080AAD">
        <w:rPr>
          <w:rFonts w:eastAsia="Arial" w:cs="Arial"/>
          <w:spacing w:val="1"/>
          <w:szCs w:val="24"/>
        </w:rPr>
        <w:t>hä</w:t>
      </w:r>
      <w:r w:rsidRPr="00080AAD">
        <w:rPr>
          <w:rFonts w:eastAsia="Arial" w:cs="Arial"/>
          <w:spacing w:val="-1"/>
          <w:szCs w:val="24"/>
        </w:rPr>
        <w:t>l</w:t>
      </w:r>
      <w:r w:rsidRPr="00080AAD">
        <w:rPr>
          <w:rFonts w:eastAsia="Arial" w:cs="Arial"/>
          <w:szCs w:val="24"/>
        </w:rPr>
        <w:t>t</w:t>
      </w:r>
      <w:r w:rsidRPr="00080AAD">
        <w:rPr>
          <w:rFonts w:eastAsia="Arial" w:cs="Arial"/>
          <w:spacing w:val="35"/>
          <w:szCs w:val="24"/>
        </w:rPr>
        <w:t xml:space="preserve"> </w:t>
      </w:r>
      <w:r w:rsidRPr="00080AAD">
        <w:rPr>
          <w:rFonts w:eastAsia="Arial" w:cs="Arial"/>
          <w:spacing w:val="1"/>
          <w:szCs w:val="24"/>
        </w:rPr>
        <w:t>d</w:t>
      </w:r>
      <w:r w:rsidRPr="00080AAD">
        <w:rPr>
          <w:rFonts w:eastAsia="Arial" w:cs="Arial"/>
          <w:spacing w:val="-2"/>
          <w:szCs w:val="24"/>
        </w:rPr>
        <w:t>e</w:t>
      </w:r>
      <w:r w:rsidRPr="00080AAD">
        <w:rPr>
          <w:rFonts w:eastAsia="Arial" w:cs="Arial"/>
          <w:szCs w:val="24"/>
        </w:rPr>
        <w:t>n</w:t>
      </w:r>
      <w:r w:rsidRPr="00080AAD">
        <w:rPr>
          <w:rFonts w:eastAsia="Arial" w:cs="Arial"/>
          <w:spacing w:val="34"/>
          <w:szCs w:val="24"/>
        </w:rPr>
        <w:t xml:space="preserve"> </w:t>
      </w:r>
      <w:r w:rsidRPr="00080AAD">
        <w:rPr>
          <w:rFonts w:eastAsia="Arial" w:cs="Arial"/>
          <w:spacing w:val="-1"/>
          <w:szCs w:val="24"/>
        </w:rPr>
        <w:t>Z</w:t>
      </w:r>
      <w:r w:rsidRPr="00080AAD">
        <w:rPr>
          <w:rFonts w:eastAsia="Arial" w:cs="Arial"/>
          <w:spacing w:val="1"/>
          <w:szCs w:val="24"/>
        </w:rPr>
        <w:t>u</w:t>
      </w:r>
      <w:r w:rsidRPr="00080AAD">
        <w:rPr>
          <w:rFonts w:eastAsia="Arial" w:cs="Arial"/>
          <w:szCs w:val="24"/>
        </w:rPr>
        <w:t>sc</w:t>
      </w:r>
      <w:r w:rsidRPr="00080AAD">
        <w:rPr>
          <w:rFonts w:eastAsia="Arial" w:cs="Arial"/>
          <w:spacing w:val="1"/>
          <w:szCs w:val="24"/>
        </w:rPr>
        <w:t>h</w:t>
      </w:r>
      <w:r w:rsidRPr="00080AAD">
        <w:rPr>
          <w:rFonts w:eastAsia="Arial" w:cs="Arial"/>
          <w:spacing w:val="-1"/>
          <w:szCs w:val="24"/>
        </w:rPr>
        <w:t>l</w:t>
      </w:r>
      <w:r w:rsidRPr="00080AAD">
        <w:rPr>
          <w:rFonts w:eastAsia="Arial" w:cs="Arial"/>
          <w:spacing w:val="1"/>
          <w:szCs w:val="24"/>
        </w:rPr>
        <w:t>a</w:t>
      </w:r>
      <w:r w:rsidRPr="00080AAD">
        <w:rPr>
          <w:rFonts w:eastAsia="Arial" w:cs="Arial"/>
          <w:spacing w:val="-2"/>
          <w:szCs w:val="24"/>
        </w:rPr>
        <w:t>g</w:t>
      </w:r>
      <w:r w:rsidRPr="00080AAD">
        <w:rPr>
          <w:rFonts w:eastAsia="Arial" w:cs="Arial"/>
          <w:szCs w:val="24"/>
        </w:rPr>
        <w:t>.</w:t>
      </w:r>
      <w:r w:rsidRPr="00080AAD">
        <w:rPr>
          <w:rFonts w:eastAsia="Arial" w:cs="Arial"/>
          <w:spacing w:val="35"/>
          <w:szCs w:val="24"/>
        </w:rPr>
        <w:t xml:space="preserve"> </w:t>
      </w:r>
      <w:r w:rsidRPr="0004128C">
        <w:rPr>
          <w:rFonts w:eastAsia="Arial" w:cs="Arial"/>
          <w:szCs w:val="24"/>
        </w:rPr>
        <w:t>S</w:t>
      </w:r>
      <w:r w:rsidRPr="0004128C">
        <w:rPr>
          <w:rFonts w:eastAsia="Arial" w:cs="Arial"/>
          <w:spacing w:val="-2"/>
          <w:szCs w:val="24"/>
        </w:rPr>
        <w:t>o</w:t>
      </w:r>
      <w:r w:rsidRPr="0004128C">
        <w:rPr>
          <w:rFonts w:eastAsia="Arial" w:cs="Arial"/>
          <w:spacing w:val="-1"/>
          <w:szCs w:val="24"/>
        </w:rPr>
        <w:t>ll</w:t>
      </w:r>
      <w:r w:rsidRPr="0004128C">
        <w:rPr>
          <w:rFonts w:eastAsia="Arial" w:cs="Arial"/>
          <w:szCs w:val="24"/>
        </w:rPr>
        <w:t>t</w:t>
      </w:r>
      <w:r w:rsidRPr="0004128C">
        <w:rPr>
          <w:rFonts w:eastAsia="Arial" w:cs="Arial"/>
          <w:spacing w:val="1"/>
          <w:szCs w:val="24"/>
        </w:rPr>
        <w:t>e</w:t>
      </w:r>
      <w:r w:rsidRPr="0004128C">
        <w:rPr>
          <w:rFonts w:eastAsia="Arial" w:cs="Arial"/>
          <w:szCs w:val="24"/>
        </w:rPr>
        <w:t>n</w:t>
      </w:r>
      <w:r w:rsidRPr="0004128C">
        <w:rPr>
          <w:rFonts w:eastAsia="Arial" w:cs="Arial"/>
          <w:spacing w:val="35"/>
          <w:szCs w:val="24"/>
        </w:rPr>
        <w:t xml:space="preserve"> </w:t>
      </w:r>
      <w:r w:rsidRPr="0004128C">
        <w:rPr>
          <w:rFonts w:eastAsia="Arial" w:cs="Arial"/>
          <w:spacing w:val="1"/>
          <w:szCs w:val="24"/>
        </w:rPr>
        <w:t>m</w:t>
      </w:r>
      <w:r w:rsidRPr="0004128C">
        <w:rPr>
          <w:rFonts w:eastAsia="Arial" w:cs="Arial"/>
          <w:spacing w:val="-2"/>
          <w:szCs w:val="24"/>
        </w:rPr>
        <w:t>e</w:t>
      </w:r>
      <w:r w:rsidRPr="0004128C">
        <w:rPr>
          <w:rFonts w:eastAsia="Arial" w:cs="Arial"/>
          <w:spacing w:val="1"/>
          <w:szCs w:val="24"/>
        </w:rPr>
        <w:t>h</w:t>
      </w:r>
      <w:r w:rsidRPr="0004128C">
        <w:rPr>
          <w:rFonts w:eastAsia="Arial" w:cs="Arial"/>
          <w:spacing w:val="-1"/>
          <w:szCs w:val="24"/>
        </w:rPr>
        <w:t>r</w:t>
      </w:r>
      <w:r w:rsidRPr="0004128C">
        <w:rPr>
          <w:rFonts w:eastAsia="Arial" w:cs="Arial"/>
          <w:spacing w:val="1"/>
          <w:szCs w:val="24"/>
        </w:rPr>
        <w:t>e</w:t>
      </w:r>
      <w:r w:rsidRPr="0004128C">
        <w:rPr>
          <w:rFonts w:eastAsia="Arial" w:cs="Arial"/>
          <w:spacing w:val="-1"/>
          <w:szCs w:val="24"/>
        </w:rPr>
        <w:t>r</w:t>
      </w:r>
      <w:r w:rsidRPr="0004128C">
        <w:rPr>
          <w:rFonts w:eastAsia="Arial" w:cs="Arial"/>
          <w:szCs w:val="24"/>
        </w:rPr>
        <w:t>e</w:t>
      </w:r>
      <w:r w:rsidRPr="0004128C">
        <w:rPr>
          <w:rFonts w:eastAsia="Arial" w:cs="Arial"/>
          <w:w w:val="99"/>
          <w:szCs w:val="24"/>
        </w:rPr>
        <w:t xml:space="preserve"> </w:t>
      </w:r>
      <w:r w:rsidRPr="0004128C">
        <w:rPr>
          <w:rFonts w:eastAsia="Arial" w:cs="Arial"/>
          <w:szCs w:val="24"/>
        </w:rPr>
        <w:t>B</w:t>
      </w:r>
      <w:r w:rsidRPr="0004128C">
        <w:rPr>
          <w:rFonts w:eastAsia="Arial" w:cs="Arial"/>
          <w:spacing w:val="-1"/>
          <w:szCs w:val="24"/>
        </w:rPr>
        <w:t>i</w:t>
      </w:r>
      <w:r w:rsidRPr="0004128C">
        <w:rPr>
          <w:rFonts w:eastAsia="Arial" w:cs="Arial"/>
          <w:spacing w:val="1"/>
          <w:szCs w:val="24"/>
        </w:rPr>
        <w:t>e</w:t>
      </w:r>
      <w:r w:rsidRPr="0004128C">
        <w:rPr>
          <w:rFonts w:eastAsia="Arial" w:cs="Arial"/>
          <w:szCs w:val="24"/>
        </w:rPr>
        <w:t>t</w:t>
      </w:r>
      <w:r w:rsidRPr="0004128C">
        <w:rPr>
          <w:rFonts w:eastAsia="Arial" w:cs="Arial"/>
          <w:spacing w:val="1"/>
          <w:szCs w:val="24"/>
        </w:rPr>
        <w:t>e</w:t>
      </w:r>
      <w:r w:rsidRPr="0004128C">
        <w:rPr>
          <w:rFonts w:eastAsia="Arial" w:cs="Arial"/>
          <w:szCs w:val="24"/>
        </w:rPr>
        <w:t>r</w:t>
      </w:r>
      <w:r w:rsidRPr="0004128C">
        <w:rPr>
          <w:rFonts w:eastAsia="Arial" w:cs="Arial"/>
          <w:spacing w:val="10"/>
          <w:szCs w:val="24"/>
        </w:rPr>
        <w:t xml:space="preserve"> </w:t>
      </w:r>
      <w:r w:rsidRPr="0004128C">
        <w:rPr>
          <w:rFonts w:eastAsia="Arial" w:cs="Arial"/>
          <w:spacing w:val="1"/>
          <w:szCs w:val="24"/>
        </w:rPr>
        <w:t>d</w:t>
      </w:r>
      <w:r w:rsidRPr="0004128C">
        <w:rPr>
          <w:rFonts w:eastAsia="Arial" w:cs="Arial"/>
          <w:spacing w:val="-1"/>
          <w:szCs w:val="24"/>
        </w:rPr>
        <w:t>i</w:t>
      </w:r>
      <w:r w:rsidRPr="0004128C">
        <w:rPr>
          <w:rFonts w:eastAsia="Arial" w:cs="Arial"/>
          <w:szCs w:val="24"/>
        </w:rPr>
        <w:t>e</w:t>
      </w:r>
      <w:r w:rsidRPr="0004128C">
        <w:rPr>
          <w:rFonts w:eastAsia="Arial" w:cs="Arial"/>
          <w:spacing w:val="12"/>
          <w:szCs w:val="24"/>
        </w:rPr>
        <w:t xml:space="preserve"> </w:t>
      </w:r>
      <w:r w:rsidRPr="0004128C">
        <w:rPr>
          <w:rFonts w:eastAsia="Arial" w:cs="Arial"/>
          <w:spacing w:val="1"/>
          <w:szCs w:val="24"/>
        </w:rPr>
        <w:t>hö</w:t>
      </w:r>
      <w:r w:rsidRPr="0004128C">
        <w:rPr>
          <w:rFonts w:eastAsia="Arial" w:cs="Arial"/>
          <w:spacing w:val="-3"/>
          <w:szCs w:val="24"/>
        </w:rPr>
        <w:t>c</w:t>
      </w:r>
      <w:r w:rsidRPr="0004128C">
        <w:rPr>
          <w:rFonts w:eastAsia="Arial" w:cs="Arial"/>
          <w:spacing w:val="1"/>
          <w:szCs w:val="24"/>
        </w:rPr>
        <w:t>h</w:t>
      </w:r>
      <w:r w:rsidRPr="0004128C">
        <w:rPr>
          <w:rFonts w:eastAsia="Arial" w:cs="Arial"/>
          <w:szCs w:val="24"/>
        </w:rPr>
        <w:t>ste</w:t>
      </w:r>
      <w:r w:rsidRPr="0004128C">
        <w:rPr>
          <w:rFonts w:eastAsia="Arial" w:cs="Arial"/>
          <w:spacing w:val="23"/>
          <w:szCs w:val="24"/>
        </w:rPr>
        <w:t xml:space="preserve"> </w:t>
      </w:r>
      <w:r w:rsidRPr="0004128C">
        <w:rPr>
          <w:rFonts w:eastAsia="Arial" w:cs="Arial"/>
          <w:szCs w:val="24"/>
        </w:rPr>
        <w:t>G</w:t>
      </w:r>
      <w:r w:rsidRPr="0004128C">
        <w:rPr>
          <w:rFonts w:eastAsia="Arial" w:cs="Arial"/>
          <w:spacing w:val="-2"/>
          <w:szCs w:val="24"/>
        </w:rPr>
        <w:t>e</w:t>
      </w:r>
      <w:r w:rsidRPr="0004128C">
        <w:rPr>
          <w:rFonts w:eastAsia="Arial" w:cs="Arial"/>
          <w:szCs w:val="24"/>
        </w:rPr>
        <w:t>s</w:t>
      </w:r>
      <w:r w:rsidRPr="0004128C">
        <w:rPr>
          <w:rFonts w:eastAsia="Arial" w:cs="Arial"/>
          <w:spacing w:val="1"/>
          <w:szCs w:val="24"/>
        </w:rPr>
        <w:t>am</w:t>
      </w:r>
      <w:r w:rsidRPr="0004128C">
        <w:rPr>
          <w:rFonts w:eastAsia="Arial" w:cs="Arial"/>
          <w:spacing w:val="-2"/>
          <w:szCs w:val="24"/>
        </w:rPr>
        <w:t>t</w:t>
      </w:r>
      <w:r w:rsidRPr="0004128C">
        <w:rPr>
          <w:rFonts w:eastAsia="Arial" w:cs="Arial"/>
          <w:szCs w:val="24"/>
        </w:rPr>
        <w:t>punktzahl</w:t>
      </w:r>
      <w:r w:rsidRPr="0004128C">
        <w:rPr>
          <w:rFonts w:eastAsia="Arial" w:cs="Arial"/>
          <w:spacing w:val="23"/>
          <w:szCs w:val="24"/>
        </w:rPr>
        <w:t xml:space="preserve"> </w:t>
      </w:r>
      <w:r w:rsidRPr="0004128C">
        <w:rPr>
          <w:rFonts w:eastAsia="Arial" w:cs="Arial"/>
          <w:spacing w:val="1"/>
          <w:szCs w:val="24"/>
        </w:rPr>
        <w:t>e</w:t>
      </w:r>
      <w:r w:rsidRPr="0004128C">
        <w:rPr>
          <w:rFonts w:eastAsia="Arial" w:cs="Arial"/>
          <w:spacing w:val="-1"/>
          <w:szCs w:val="24"/>
        </w:rPr>
        <w:t>r</w:t>
      </w:r>
      <w:r w:rsidRPr="0004128C">
        <w:rPr>
          <w:rFonts w:eastAsia="Arial" w:cs="Arial"/>
          <w:spacing w:val="-3"/>
          <w:szCs w:val="24"/>
        </w:rPr>
        <w:t>z</w:t>
      </w:r>
      <w:r w:rsidRPr="0004128C">
        <w:rPr>
          <w:rFonts w:eastAsia="Arial" w:cs="Arial"/>
          <w:spacing w:val="-1"/>
          <w:szCs w:val="24"/>
        </w:rPr>
        <w:t>i</w:t>
      </w:r>
      <w:r w:rsidRPr="0004128C">
        <w:rPr>
          <w:rFonts w:eastAsia="Arial" w:cs="Arial"/>
          <w:spacing w:val="1"/>
          <w:szCs w:val="24"/>
        </w:rPr>
        <w:t>e</w:t>
      </w:r>
      <w:r w:rsidRPr="0004128C">
        <w:rPr>
          <w:rFonts w:eastAsia="Arial" w:cs="Arial"/>
          <w:spacing w:val="-1"/>
          <w:szCs w:val="24"/>
        </w:rPr>
        <w:t>l</w:t>
      </w:r>
      <w:r w:rsidRPr="0004128C">
        <w:rPr>
          <w:rFonts w:eastAsia="Arial" w:cs="Arial"/>
          <w:spacing w:val="1"/>
          <w:szCs w:val="24"/>
        </w:rPr>
        <w:t>e</w:t>
      </w:r>
      <w:r w:rsidRPr="0004128C">
        <w:rPr>
          <w:rFonts w:eastAsia="Arial" w:cs="Arial"/>
          <w:szCs w:val="24"/>
        </w:rPr>
        <w:t>n</w:t>
      </w:r>
      <w:r w:rsidRPr="0004128C">
        <w:rPr>
          <w:rFonts w:eastAsia="Arial" w:cs="Arial"/>
          <w:spacing w:val="23"/>
          <w:szCs w:val="24"/>
        </w:rPr>
        <w:t xml:space="preserve"> </w:t>
      </w:r>
      <w:r w:rsidRPr="0004128C">
        <w:rPr>
          <w:rFonts w:eastAsia="Arial" w:cs="Arial"/>
          <w:spacing w:val="-1"/>
          <w:szCs w:val="24"/>
        </w:rPr>
        <w:t>(</w:t>
      </w:r>
      <w:r w:rsidRPr="0004128C">
        <w:rPr>
          <w:rFonts w:eastAsia="Arial" w:cs="Arial"/>
          <w:spacing w:val="3"/>
          <w:szCs w:val="24"/>
        </w:rPr>
        <w:t>P</w:t>
      </w:r>
      <w:r w:rsidRPr="0004128C">
        <w:rPr>
          <w:rFonts w:eastAsia="Arial" w:cs="Arial"/>
          <w:spacing w:val="1"/>
          <w:szCs w:val="24"/>
        </w:rPr>
        <w:t>un</w:t>
      </w:r>
      <w:r w:rsidRPr="0004128C">
        <w:rPr>
          <w:rFonts w:eastAsia="Arial" w:cs="Arial"/>
          <w:szCs w:val="24"/>
        </w:rPr>
        <w:t>kt</w:t>
      </w:r>
      <w:r w:rsidRPr="0004128C">
        <w:rPr>
          <w:rFonts w:eastAsia="Arial" w:cs="Arial"/>
          <w:spacing w:val="1"/>
          <w:szCs w:val="24"/>
        </w:rPr>
        <w:t>e</w:t>
      </w:r>
      <w:r w:rsidRPr="0004128C">
        <w:rPr>
          <w:rFonts w:eastAsia="Arial" w:cs="Arial"/>
          <w:spacing w:val="-2"/>
          <w:szCs w:val="24"/>
        </w:rPr>
        <w:t>g</w:t>
      </w:r>
      <w:r w:rsidRPr="0004128C">
        <w:rPr>
          <w:rFonts w:eastAsia="Arial" w:cs="Arial"/>
          <w:spacing w:val="-1"/>
          <w:szCs w:val="24"/>
        </w:rPr>
        <w:t>l</w:t>
      </w:r>
      <w:r w:rsidRPr="0004128C">
        <w:rPr>
          <w:rFonts w:eastAsia="Arial" w:cs="Arial"/>
          <w:spacing w:val="1"/>
          <w:szCs w:val="24"/>
        </w:rPr>
        <w:t>e</w:t>
      </w:r>
      <w:r w:rsidRPr="0004128C">
        <w:rPr>
          <w:rFonts w:eastAsia="Arial" w:cs="Arial"/>
          <w:spacing w:val="-1"/>
          <w:szCs w:val="24"/>
        </w:rPr>
        <w:t>i</w:t>
      </w:r>
      <w:r w:rsidRPr="0004128C">
        <w:rPr>
          <w:rFonts w:eastAsia="Arial" w:cs="Arial"/>
          <w:szCs w:val="24"/>
        </w:rPr>
        <w:t>c</w:t>
      </w:r>
      <w:r w:rsidRPr="0004128C">
        <w:rPr>
          <w:rFonts w:eastAsia="Arial" w:cs="Arial"/>
          <w:spacing w:val="1"/>
          <w:szCs w:val="24"/>
        </w:rPr>
        <w:t>h</w:t>
      </w:r>
      <w:r w:rsidRPr="0004128C">
        <w:rPr>
          <w:rFonts w:eastAsia="Arial" w:cs="Arial"/>
          <w:spacing w:val="-2"/>
          <w:szCs w:val="24"/>
        </w:rPr>
        <w:t>h</w:t>
      </w:r>
      <w:r w:rsidRPr="0004128C">
        <w:rPr>
          <w:rFonts w:eastAsia="Arial" w:cs="Arial"/>
          <w:spacing w:val="1"/>
          <w:szCs w:val="24"/>
        </w:rPr>
        <w:t>e</w:t>
      </w:r>
      <w:r w:rsidRPr="0004128C">
        <w:rPr>
          <w:rFonts w:eastAsia="Arial" w:cs="Arial"/>
          <w:spacing w:val="-1"/>
          <w:szCs w:val="24"/>
        </w:rPr>
        <w:t>i</w:t>
      </w:r>
      <w:r w:rsidRPr="0004128C">
        <w:rPr>
          <w:rFonts w:eastAsia="Arial" w:cs="Arial"/>
          <w:szCs w:val="24"/>
        </w:rPr>
        <w:t>t</w:t>
      </w:r>
      <w:r w:rsidRPr="0004128C">
        <w:rPr>
          <w:rFonts w:eastAsia="Arial" w:cs="Arial"/>
          <w:spacing w:val="-1"/>
          <w:szCs w:val="24"/>
        </w:rPr>
        <w:t>)</w:t>
      </w:r>
      <w:r w:rsidRPr="0004128C">
        <w:rPr>
          <w:rFonts w:eastAsia="Arial" w:cs="Arial"/>
          <w:szCs w:val="24"/>
        </w:rPr>
        <w:t>,</w:t>
      </w:r>
      <w:r w:rsidRPr="0004128C">
        <w:rPr>
          <w:rFonts w:eastAsia="Arial" w:cs="Arial"/>
          <w:spacing w:val="23"/>
          <w:szCs w:val="24"/>
        </w:rPr>
        <w:t xml:space="preserve"> </w:t>
      </w:r>
      <w:r w:rsidRPr="0004128C">
        <w:rPr>
          <w:rFonts w:eastAsia="Arial" w:cs="Arial"/>
          <w:spacing w:val="1"/>
          <w:szCs w:val="24"/>
        </w:rPr>
        <w:t>en</w:t>
      </w:r>
      <w:r w:rsidRPr="0004128C">
        <w:rPr>
          <w:rFonts w:eastAsia="Arial" w:cs="Arial"/>
          <w:szCs w:val="24"/>
        </w:rPr>
        <w:t>t</w:t>
      </w:r>
      <w:r w:rsidRPr="0004128C">
        <w:rPr>
          <w:rFonts w:eastAsia="Arial" w:cs="Arial"/>
          <w:spacing w:val="-3"/>
          <w:szCs w:val="24"/>
        </w:rPr>
        <w:t>s</w:t>
      </w:r>
      <w:r w:rsidRPr="0004128C">
        <w:rPr>
          <w:rFonts w:eastAsia="Arial" w:cs="Arial"/>
          <w:szCs w:val="24"/>
        </w:rPr>
        <w:t>c</w:t>
      </w:r>
      <w:r w:rsidRPr="0004128C">
        <w:rPr>
          <w:rFonts w:eastAsia="Arial" w:cs="Arial"/>
          <w:spacing w:val="1"/>
          <w:szCs w:val="24"/>
        </w:rPr>
        <w:t>he</w:t>
      </w:r>
      <w:r w:rsidRPr="0004128C">
        <w:rPr>
          <w:rFonts w:eastAsia="Arial" w:cs="Arial"/>
          <w:spacing w:val="-1"/>
          <w:szCs w:val="24"/>
        </w:rPr>
        <w:t>i</w:t>
      </w:r>
      <w:r w:rsidRPr="0004128C">
        <w:rPr>
          <w:rFonts w:eastAsia="Arial" w:cs="Arial"/>
          <w:spacing w:val="1"/>
          <w:szCs w:val="24"/>
        </w:rPr>
        <w:t>d</w:t>
      </w:r>
      <w:r w:rsidRPr="0004128C">
        <w:rPr>
          <w:rFonts w:eastAsia="Arial" w:cs="Arial"/>
          <w:spacing w:val="-2"/>
          <w:szCs w:val="24"/>
        </w:rPr>
        <w:t>e</w:t>
      </w:r>
      <w:r w:rsidRPr="0004128C">
        <w:rPr>
          <w:rFonts w:eastAsia="Arial" w:cs="Arial"/>
          <w:szCs w:val="24"/>
        </w:rPr>
        <w:t>t</w:t>
      </w:r>
      <w:r w:rsidRPr="0004128C">
        <w:rPr>
          <w:rFonts w:eastAsia="Arial" w:cs="Arial"/>
          <w:spacing w:val="23"/>
          <w:szCs w:val="24"/>
        </w:rPr>
        <w:t xml:space="preserve"> </w:t>
      </w:r>
      <w:r w:rsidRPr="0004128C">
        <w:rPr>
          <w:rFonts w:eastAsia="Arial" w:cs="Arial"/>
          <w:spacing w:val="1"/>
          <w:szCs w:val="24"/>
        </w:rPr>
        <w:t>un</w:t>
      </w:r>
      <w:r w:rsidRPr="0004128C">
        <w:rPr>
          <w:rFonts w:eastAsia="Arial" w:cs="Arial"/>
          <w:szCs w:val="24"/>
        </w:rPr>
        <w:t>t</w:t>
      </w:r>
      <w:r w:rsidRPr="0004128C">
        <w:rPr>
          <w:rFonts w:eastAsia="Arial" w:cs="Arial"/>
          <w:spacing w:val="1"/>
          <w:szCs w:val="24"/>
        </w:rPr>
        <w:t>e</w:t>
      </w:r>
      <w:r w:rsidRPr="0004128C">
        <w:rPr>
          <w:rFonts w:eastAsia="Arial" w:cs="Arial"/>
          <w:szCs w:val="24"/>
        </w:rPr>
        <w:t>r</w:t>
      </w:r>
      <w:r w:rsidRPr="0004128C">
        <w:rPr>
          <w:rFonts w:eastAsia="Arial" w:cs="Arial"/>
          <w:w w:val="99"/>
          <w:szCs w:val="24"/>
        </w:rPr>
        <w:t xml:space="preserve"> </w:t>
      </w:r>
      <w:r w:rsidRPr="0004128C">
        <w:rPr>
          <w:rFonts w:eastAsia="Arial" w:cs="Arial"/>
          <w:spacing w:val="-1"/>
          <w:szCs w:val="24"/>
        </w:rPr>
        <w:t>i</w:t>
      </w:r>
      <w:r w:rsidRPr="0004128C">
        <w:rPr>
          <w:rFonts w:eastAsia="Arial" w:cs="Arial"/>
          <w:spacing w:val="1"/>
          <w:szCs w:val="24"/>
        </w:rPr>
        <w:t>hne</w:t>
      </w:r>
      <w:r w:rsidRPr="0004128C">
        <w:rPr>
          <w:rFonts w:eastAsia="Arial" w:cs="Arial"/>
          <w:szCs w:val="24"/>
        </w:rPr>
        <w:t>n</w:t>
      </w:r>
      <w:r w:rsidRPr="0004128C">
        <w:rPr>
          <w:rFonts w:eastAsia="Arial" w:cs="Arial"/>
          <w:spacing w:val="6"/>
          <w:szCs w:val="24"/>
        </w:rPr>
        <w:t xml:space="preserve"> </w:t>
      </w:r>
      <w:r w:rsidRPr="0004128C">
        <w:rPr>
          <w:rFonts w:eastAsia="Arial" w:cs="Arial"/>
          <w:spacing w:val="1"/>
          <w:szCs w:val="24"/>
        </w:rPr>
        <w:t>d</w:t>
      </w:r>
      <w:r w:rsidRPr="0004128C">
        <w:rPr>
          <w:rFonts w:eastAsia="Arial" w:cs="Arial"/>
          <w:szCs w:val="24"/>
        </w:rPr>
        <w:t>er</w:t>
      </w:r>
      <w:r w:rsidRPr="0004128C">
        <w:rPr>
          <w:rFonts w:eastAsia="Arial" w:cs="Arial"/>
          <w:spacing w:val="6"/>
          <w:szCs w:val="24"/>
        </w:rPr>
        <w:t xml:space="preserve"> </w:t>
      </w:r>
      <w:r w:rsidRPr="0004128C">
        <w:rPr>
          <w:rFonts w:eastAsia="Arial" w:cs="Arial"/>
          <w:spacing w:val="1"/>
          <w:szCs w:val="24"/>
        </w:rPr>
        <w:t>hö</w:t>
      </w:r>
      <w:r w:rsidRPr="0004128C">
        <w:rPr>
          <w:rFonts w:eastAsia="Arial" w:cs="Arial"/>
          <w:szCs w:val="24"/>
        </w:rPr>
        <w:t>c</w:t>
      </w:r>
      <w:r w:rsidRPr="0004128C">
        <w:rPr>
          <w:rFonts w:eastAsia="Arial" w:cs="Arial"/>
          <w:spacing w:val="1"/>
          <w:szCs w:val="24"/>
        </w:rPr>
        <w:t>h</w:t>
      </w:r>
      <w:r w:rsidRPr="0004128C">
        <w:rPr>
          <w:rFonts w:eastAsia="Arial" w:cs="Arial"/>
          <w:spacing w:val="-3"/>
          <w:szCs w:val="24"/>
        </w:rPr>
        <w:t>s</w:t>
      </w:r>
      <w:r w:rsidRPr="0004128C">
        <w:rPr>
          <w:rFonts w:eastAsia="Arial" w:cs="Arial"/>
          <w:szCs w:val="24"/>
        </w:rPr>
        <w:t>te</w:t>
      </w:r>
      <w:r w:rsidRPr="0004128C">
        <w:rPr>
          <w:rFonts w:eastAsia="Arial" w:cs="Arial"/>
          <w:spacing w:val="6"/>
          <w:szCs w:val="24"/>
        </w:rPr>
        <w:t xml:space="preserve"> </w:t>
      </w:r>
      <w:r w:rsidRPr="0004128C">
        <w:rPr>
          <w:rFonts w:eastAsia="Arial" w:cs="Arial"/>
          <w:szCs w:val="24"/>
        </w:rPr>
        <w:t>E</w:t>
      </w:r>
      <w:r w:rsidRPr="0004128C">
        <w:rPr>
          <w:rFonts w:eastAsia="Arial" w:cs="Arial"/>
          <w:spacing w:val="-1"/>
          <w:szCs w:val="24"/>
        </w:rPr>
        <w:t>i</w:t>
      </w:r>
      <w:r w:rsidRPr="0004128C">
        <w:rPr>
          <w:rFonts w:eastAsia="Arial" w:cs="Arial"/>
          <w:spacing w:val="-2"/>
          <w:szCs w:val="24"/>
        </w:rPr>
        <w:t>n</w:t>
      </w:r>
      <w:r w:rsidRPr="0004128C">
        <w:rPr>
          <w:rFonts w:eastAsia="Arial" w:cs="Arial"/>
          <w:spacing w:val="-3"/>
          <w:szCs w:val="24"/>
        </w:rPr>
        <w:t>z</w:t>
      </w:r>
      <w:r w:rsidRPr="0004128C">
        <w:rPr>
          <w:rFonts w:eastAsia="Arial" w:cs="Arial"/>
          <w:spacing w:val="1"/>
          <w:szCs w:val="24"/>
        </w:rPr>
        <w:t>e</w:t>
      </w:r>
      <w:r w:rsidRPr="0004128C">
        <w:rPr>
          <w:rFonts w:eastAsia="Arial" w:cs="Arial"/>
          <w:spacing w:val="-1"/>
          <w:szCs w:val="24"/>
        </w:rPr>
        <w:t>l</w:t>
      </w:r>
      <w:r w:rsidRPr="0004128C">
        <w:rPr>
          <w:rFonts w:eastAsia="Arial" w:cs="Arial"/>
          <w:szCs w:val="24"/>
        </w:rPr>
        <w:t>punktwert</w:t>
      </w:r>
      <w:r w:rsidRPr="0004128C">
        <w:rPr>
          <w:rFonts w:eastAsia="Arial" w:cs="Arial"/>
          <w:spacing w:val="6"/>
          <w:szCs w:val="24"/>
        </w:rPr>
        <w:t xml:space="preserve"> </w:t>
      </w:r>
      <w:r w:rsidRPr="0004128C">
        <w:rPr>
          <w:rFonts w:eastAsia="Arial" w:cs="Arial"/>
          <w:spacing w:val="1"/>
          <w:szCs w:val="24"/>
        </w:rPr>
        <w:t>be</w:t>
      </w:r>
      <w:r w:rsidRPr="0004128C">
        <w:rPr>
          <w:rFonts w:eastAsia="Arial" w:cs="Arial"/>
          <w:spacing w:val="-1"/>
          <w:szCs w:val="24"/>
        </w:rPr>
        <w:t>i</w:t>
      </w:r>
      <w:r w:rsidRPr="0004128C">
        <w:rPr>
          <w:rFonts w:eastAsia="Arial" w:cs="Arial"/>
          <w:szCs w:val="24"/>
        </w:rPr>
        <w:t>m</w:t>
      </w:r>
      <w:r w:rsidRPr="0004128C">
        <w:rPr>
          <w:rFonts w:eastAsia="Arial" w:cs="Arial"/>
          <w:spacing w:val="6"/>
          <w:szCs w:val="24"/>
        </w:rPr>
        <w:t xml:space="preserve"> </w:t>
      </w:r>
      <w:r w:rsidRPr="0004128C">
        <w:rPr>
          <w:rFonts w:eastAsia="Arial" w:cs="Arial"/>
          <w:spacing w:val="1"/>
          <w:szCs w:val="24"/>
        </w:rPr>
        <w:t>e</w:t>
      </w:r>
      <w:r w:rsidRPr="0004128C">
        <w:rPr>
          <w:rFonts w:eastAsia="Arial" w:cs="Arial"/>
          <w:spacing w:val="-1"/>
          <w:szCs w:val="24"/>
        </w:rPr>
        <w:t>r</w:t>
      </w:r>
      <w:r w:rsidRPr="0004128C">
        <w:rPr>
          <w:rFonts w:eastAsia="Arial" w:cs="Arial"/>
          <w:szCs w:val="24"/>
        </w:rPr>
        <w:t>st</w:t>
      </w:r>
      <w:r w:rsidRPr="0004128C">
        <w:rPr>
          <w:rFonts w:eastAsia="Arial" w:cs="Arial"/>
          <w:spacing w:val="1"/>
          <w:szCs w:val="24"/>
        </w:rPr>
        <w:t>e</w:t>
      </w:r>
      <w:r w:rsidRPr="0004128C">
        <w:rPr>
          <w:rFonts w:eastAsia="Arial" w:cs="Arial"/>
          <w:szCs w:val="24"/>
        </w:rPr>
        <w:t>n</w:t>
      </w:r>
      <w:r w:rsidRPr="0004128C">
        <w:rPr>
          <w:rFonts w:eastAsia="Arial" w:cs="Arial"/>
          <w:spacing w:val="6"/>
          <w:szCs w:val="24"/>
        </w:rPr>
        <w:t xml:space="preserve"> </w:t>
      </w:r>
      <w:r w:rsidRPr="0004128C">
        <w:rPr>
          <w:rFonts w:eastAsia="Arial" w:cs="Arial"/>
          <w:spacing w:val="-3"/>
          <w:szCs w:val="24"/>
        </w:rPr>
        <w:t>Z</w:t>
      </w:r>
      <w:r w:rsidRPr="0004128C">
        <w:rPr>
          <w:rFonts w:eastAsia="Arial" w:cs="Arial"/>
          <w:spacing w:val="1"/>
          <w:szCs w:val="24"/>
        </w:rPr>
        <w:t>u</w:t>
      </w:r>
      <w:r w:rsidRPr="0004128C">
        <w:rPr>
          <w:rFonts w:eastAsia="Arial" w:cs="Arial"/>
          <w:szCs w:val="24"/>
        </w:rPr>
        <w:t>sc</w:t>
      </w:r>
      <w:r w:rsidRPr="0004128C">
        <w:rPr>
          <w:rFonts w:eastAsia="Arial" w:cs="Arial"/>
          <w:spacing w:val="1"/>
          <w:szCs w:val="24"/>
        </w:rPr>
        <w:t>h</w:t>
      </w:r>
      <w:r w:rsidRPr="0004128C">
        <w:rPr>
          <w:rFonts w:eastAsia="Arial" w:cs="Arial"/>
          <w:spacing w:val="-1"/>
          <w:szCs w:val="24"/>
        </w:rPr>
        <w:t>l</w:t>
      </w:r>
      <w:r w:rsidRPr="0004128C">
        <w:rPr>
          <w:rFonts w:eastAsia="Arial" w:cs="Arial"/>
          <w:spacing w:val="1"/>
          <w:szCs w:val="24"/>
        </w:rPr>
        <w:t>a</w:t>
      </w:r>
      <w:r w:rsidRPr="0004128C">
        <w:rPr>
          <w:rFonts w:eastAsia="Arial" w:cs="Arial"/>
          <w:spacing w:val="-2"/>
          <w:szCs w:val="24"/>
        </w:rPr>
        <w:t>g</w:t>
      </w:r>
      <w:r w:rsidRPr="0004128C">
        <w:rPr>
          <w:rFonts w:eastAsia="Arial" w:cs="Arial"/>
          <w:szCs w:val="24"/>
        </w:rPr>
        <w:t>sk</w:t>
      </w:r>
      <w:r w:rsidRPr="0004128C">
        <w:rPr>
          <w:rFonts w:eastAsia="Arial" w:cs="Arial"/>
          <w:spacing w:val="-1"/>
          <w:szCs w:val="24"/>
        </w:rPr>
        <w:t>ri</w:t>
      </w:r>
      <w:r w:rsidRPr="0004128C">
        <w:rPr>
          <w:rFonts w:eastAsia="Arial" w:cs="Arial"/>
          <w:szCs w:val="24"/>
        </w:rPr>
        <w:t>t</w:t>
      </w:r>
      <w:r w:rsidRPr="0004128C">
        <w:rPr>
          <w:rFonts w:eastAsia="Arial" w:cs="Arial"/>
          <w:spacing w:val="1"/>
          <w:szCs w:val="24"/>
        </w:rPr>
        <w:t>e</w:t>
      </w:r>
      <w:r w:rsidRPr="0004128C">
        <w:rPr>
          <w:rFonts w:eastAsia="Arial" w:cs="Arial"/>
          <w:spacing w:val="-1"/>
          <w:szCs w:val="24"/>
        </w:rPr>
        <w:t>ri</w:t>
      </w:r>
      <w:r w:rsidRPr="0004128C">
        <w:rPr>
          <w:rFonts w:eastAsia="Arial" w:cs="Arial"/>
          <w:spacing w:val="1"/>
          <w:szCs w:val="24"/>
        </w:rPr>
        <w:t>u</w:t>
      </w:r>
      <w:r w:rsidRPr="0004128C">
        <w:rPr>
          <w:rFonts w:eastAsia="Arial" w:cs="Arial"/>
          <w:szCs w:val="24"/>
        </w:rPr>
        <w:t>m</w:t>
      </w:r>
      <w:r w:rsidRPr="0004128C">
        <w:rPr>
          <w:rFonts w:eastAsia="Arial" w:cs="Arial"/>
          <w:spacing w:val="7"/>
          <w:szCs w:val="24"/>
        </w:rPr>
        <w:t xml:space="preserve"> </w:t>
      </w:r>
      <w:r w:rsidRPr="0004128C">
        <w:rPr>
          <w:rFonts w:eastAsia="Arial" w:cs="Arial"/>
          <w:spacing w:val="-1"/>
          <w:szCs w:val="24"/>
        </w:rPr>
        <w:t>(</w:t>
      </w:r>
      <w:r w:rsidR="00F36291" w:rsidRPr="0004128C">
        <w:rPr>
          <w:rFonts w:eastAsia="Arial" w:cs="Arial"/>
          <w:spacing w:val="-1"/>
          <w:szCs w:val="24"/>
        </w:rPr>
        <w:t xml:space="preserve">Bewertung der Qualität </w:t>
      </w:r>
      <w:r w:rsidR="0004128C" w:rsidRPr="0004128C">
        <w:rPr>
          <w:rFonts w:eastAsia="Arial" w:cs="Arial"/>
          <w:spacing w:val="-1"/>
          <w:szCs w:val="24"/>
        </w:rPr>
        <w:t>–</w:t>
      </w:r>
      <w:r w:rsidR="00F36291" w:rsidRPr="0004128C">
        <w:rPr>
          <w:rFonts w:eastAsia="Arial" w:cs="Arial"/>
          <w:spacing w:val="-1"/>
          <w:szCs w:val="24"/>
        </w:rPr>
        <w:t xml:space="preserve"> </w:t>
      </w:r>
      <w:r w:rsidR="0004128C" w:rsidRPr="0004128C">
        <w:rPr>
          <w:rFonts w:eastAsia="Arial" w:cs="Arial"/>
          <w:spacing w:val="-1"/>
          <w:szCs w:val="24"/>
        </w:rPr>
        <w:t>Ausführungsk</w:t>
      </w:r>
      <w:r w:rsidR="00F36291" w:rsidRPr="0004128C">
        <w:rPr>
          <w:rFonts w:eastAsia="Arial" w:cs="Arial"/>
          <w:spacing w:val="-1"/>
          <w:szCs w:val="24"/>
        </w:rPr>
        <w:t>onzept</w:t>
      </w:r>
      <w:r w:rsidRPr="0004128C">
        <w:rPr>
          <w:rFonts w:eastAsia="Arial" w:cs="Arial"/>
          <w:spacing w:val="-1"/>
          <w:szCs w:val="24"/>
        </w:rPr>
        <w:t>)</w:t>
      </w:r>
      <w:r w:rsidRPr="0004128C">
        <w:rPr>
          <w:rFonts w:eastAsia="Arial" w:cs="Arial"/>
          <w:szCs w:val="24"/>
        </w:rPr>
        <w:t>;</w:t>
      </w:r>
      <w:r w:rsidRPr="0004128C">
        <w:rPr>
          <w:rFonts w:eastAsia="Arial" w:cs="Arial"/>
          <w:spacing w:val="-5"/>
          <w:szCs w:val="24"/>
        </w:rPr>
        <w:t xml:space="preserve"> </w:t>
      </w:r>
      <w:r w:rsidRPr="0004128C">
        <w:rPr>
          <w:rFonts w:eastAsia="Arial" w:cs="Arial"/>
          <w:szCs w:val="24"/>
        </w:rPr>
        <w:t>s</w:t>
      </w:r>
      <w:r w:rsidRPr="0004128C">
        <w:rPr>
          <w:rFonts w:eastAsia="Arial" w:cs="Arial"/>
          <w:spacing w:val="1"/>
          <w:szCs w:val="24"/>
        </w:rPr>
        <w:t>o</w:t>
      </w:r>
      <w:r w:rsidRPr="0004128C">
        <w:rPr>
          <w:rFonts w:eastAsia="Arial" w:cs="Arial"/>
          <w:spacing w:val="-1"/>
          <w:szCs w:val="24"/>
        </w:rPr>
        <w:t>ll</w:t>
      </w:r>
      <w:r w:rsidRPr="0004128C">
        <w:rPr>
          <w:rFonts w:eastAsia="Arial" w:cs="Arial"/>
          <w:szCs w:val="24"/>
        </w:rPr>
        <w:t>te</w:t>
      </w:r>
      <w:r w:rsidRPr="0004128C">
        <w:rPr>
          <w:rFonts w:eastAsia="Arial" w:cs="Arial"/>
          <w:spacing w:val="-5"/>
          <w:szCs w:val="24"/>
        </w:rPr>
        <w:t xml:space="preserve"> </w:t>
      </w:r>
      <w:r w:rsidRPr="0004128C">
        <w:rPr>
          <w:rFonts w:eastAsia="Arial" w:cs="Arial"/>
          <w:spacing w:val="-2"/>
          <w:szCs w:val="24"/>
        </w:rPr>
        <w:t>a</w:t>
      </w:r>
      <w:r w:rsidRPr="0004128C">
        <w:rPr>
          <w:rFonts w:eastAsia="Arial" w:cs="Arial"/>
          <w:spacing w:val="1"/>
          <w:szCs w:val="24"/>
        </w:rPr>
        <w:t>u</w:t>
      </w:r>
      <w:r w:rsidRPr="0004128C">
        <w:rPr>
          <w:rFonts w:eastAsia="Arial" w:cs="Arial"/>
          <w:szCs w:val="24"/>
        </w:rPr>
        <w:t>ch</w:t>
      </w:r>
      <w:r w:rsidRPr="0004128C">
        <w:rPr>
          <w:rFonts w:eastAsia="Arial" w:cs="Arial"/>
          <w:spacing w:val="-7"/>
          <w:szCs w:val="24"/>
        </w:rPr>
        <w:t xml:space="preserve"> </w:t>
      </w:r>
      <w:r w:rsidRPr="0004128C">
        <w:rPr>
          <w:rFonts w:eastAsia="Arial" w:cs="Arial"/>
          <w:spacing w:val="1"/>
          <w:szCs w:val="24"/>
        </w:rPr>
        <w:t>da</w:t>
      </w:r>
      <w:r w:rsidRPr="0004128C">
        <w:rPr>
          <w:rFonts w:eastAsia="Arial" w:cs="Arial"/>
          <w:spacing w:val="-2"/>
          <w:szCs w:val="24"/>
        </w:rPr>
        <w:t>n</w:t>
      </w:r>
      <w:r w:rsidRPr="0004128C">
        <w:rPr>
          <w:rFonts w:eastAsia="Arial" w:cs="Arial"/>
          <w:spacing w:val="1"/>
          <w:szCs w:val="24"/>
        </w:rPr>
        <w:t>a</w:t>
      </w:r>
      <w:r w:rsidRPr="0004128C">
        <w:rPr>
          <w:rFonts w:eastAsia="Arial" w:cs="Arial"/>
          <w:szCs w:val="24"/>
        </w:rPr>
        <w:t>ch</w:t>
      </w:r>
      <w:r w:rsidRPr="0004128C">
        <w:rPr>
          <w:rFonts w:eastAsia="Arial" w:cs="Arial"/>
          <w:spacing w:val="-4"/>
          <w:szCs w:val="24"/>
        </w:rPr>
        <w:t xml:space="preserve"> </w:t>
      </w:r>
      <w:r w:rsidRPr="0004128C">
        <w:rPr>
          <w:rFonts w:eastAsia="Arial" w:cs="Arial"/>
          <w:spacing w:val="1"/>
          <w:szCs w:val="24"/>
        </w:rPr>
        <w:t>no</w:t>
      </w:r>
      <w:r w:rsidRPr="0004128C">
        <w:rPr>
          <w:rFonts w:eastAsia="Arial" w:cs="Arial"/>
          <w:spacing w:val="-3"/>
          <w:szCs w:val="24"/>
        </w:rPr>
        <w:t>c</w:t>
      </w:r>
      <w:r w:rsidRPr="0004128C">
        <w:rPr>
          <w:rFonts w:eastAsia="Arial" w:cs="Arial"/>
          <w:szCs w:val="24"/>
        </w:rPr>
        <w:t>h</w:t>
      </w:r>
      <w:r w:rsidRPr="0004128C">
        <w:rPr>
          <w:rFonts w:eastAsia="Arial" w:cs="Arial"/>
          <w:spacing w:val="-5"/>
          <w:szCs w:val="24"/>
        </w:rPr>
        <w:t xml:space="preserve"> </w:t>
      </w:r>
      <w:r w:rsidRPr="0004128C">
        <w:rPr>
          <w:rFonts w:eastAsia="Arial" w:cs="Arial"/>
          <w:spacing w:val="-1"/>
          <w:szCs w:val="24"/>
        </w:rPr>
        <w:t>Punkt</w:t>
      </w:r>
      <w:r w:rsidRPr="0004128C">
        <w:rPr>
          <w:rFonts w:eastAsia="Arial" w:cs="Arial"/>
          <w:spacing w:val="-2"/>
          <w:szCs w:val="24"/>
        </w:rPr>
        <w:t>g</w:t>
      </w:r>
      <w:r w:rsidRPr="0004128C">
        <w:rPr>
          <w:rFonts w:eastAsia="Arial" w:cs="Arial"/>
          <w:spacing w:val="-1"/>
          <w:szCs w:val="24"/>
        </w:rPr>
        <w:t>l</w:t>
      </w:r>
      <w:r w:rsidRPr="0004128C">
        <w:rPr>
          <w:rFonts w:eastAsia="Arial" w:cs="Arial"/>
          <w:spacing w:val="1"/>
          <w:szCs w:val="24"/>
        </w:rPr>
        <w:t>e</w:t>
      </w:r>
      <w:r w:rsidRPr="0004128C">
        <w:rPr>
          <w:rFonts w:eastAsia="Arial" w:cs="Arial"/>
          <w:spacing w:val="-1"/>
          <w:szCs w:val="24"/>
        </w:rPr>
        <w:t>i</w:t>
      </w:r>
      <w:r w:rsidRPr="0004128C">
        <w:rPr>
          <w:rFonts w:eastAsia="Arial" w:cs="Arial"/>
          <w:szCs w:val="24"/>
        </w:rPr>
        <w:t>c</w:t>
      </w:r>
      <w:r w:rsidRPr="0004128C">
        <w:rPr>
          <w:rFonts w:eastAsia="Arial" w:cs="Arial"/>
          <w:spacing w:val="1"/>
          <w:szCs w:val="24"/>
        </w:rPr>
        <w:t>hhe</w:t>
      </w:r>
      <w:r w:rsidRPr="0004128C">
        <w:rPr>
          <w:rFonts w:eastAsia="Arial" w:cs="Arial"/>
          <w:spacing w:val="-1"/>
          <w:szCs w:val="24"/>
        </w:rPr>
        <w:t>i</w:t>
      </w:r>
      <w:r w:rsidRPr="0004128C">
        <w:rPr>
          <w:rFonts w:eastAsia="Arial" w:cs="Arial"/>
          <w:szCs w:val="24"/>
        </w:rPr>
        <w:t>t</w:t>
      </w:r>
      <w:r w:rsidRPr="0004128C">
        <w:rPr>
          <w:rFonts w:eastAsia="Arial" w:cs="Arial"/>
          <w:spacing w:val="-5"/>
          <w:szCs w:val="24"/>
        </w:rPr>
        <w:t xml:space="preserve"> </w:t>
      </w:r>
      <w:r w:rsidRPr="0004128C">
        <w:rPr>
          <w:rFonts w:eastAsia="Arial" w:cs="Arial"/>
          <w:spacing w:val="1"/>
          <w:szCs w:val="24"/>
        </w:rPr>
        <w:t>he</w:t>
      </w:r>
      <w:r w:rsidRPr="0004128C">
        <w:rPr>
          <w:rFonts w:eastAsia="Arial" w:cs="Arial"/>
          <w:spacing w:val="-1"/>
          <w:szCs w:val="24"/>
        </w:rPr>
        <w:t>rr</w:t>
      </w:r>
      <w:r w:rsidRPr="0004128C">
        <w:rPr>
          <w:rFonts w:eastAsia="Arial" w:cs="Arial"/>
          <w:szCs w:val="24"/>
        </w:rPr>
        <w:t>sc</w:t>
      </w:r>
      <w:r w:rsidRPr="0004128C">
        <w:rPr>
          <w:rFonts w:eastAsia="Arial" w:cs="Arial"/>
          <w:spacing w:val="-2"/>
          <w:szCs w:val="24"/>
        </w:rPr>
        <w:t>h</w:t>
      </w:r>
      <w:r w:rsidRPr="0004128C">
        <w:rPr>
          <w:rFonts w:eastAsia="Arial" w:cs="Arial"/>
          <w:spacing w:val="1"/>
          <w:szCs w:val="24"/>
        </w:rPr>
        <w:t>en</w:t>
      </w:r>
      <w:r w:rsidRPr="0004128C">
        <w:rPr>
          <w:rFonts w:eastAsia="Arial" w:cs="Arial"/>
          <w:szCs w:val="24"/>
        </w:rPr>
        <w:t>,</w:t>
      </w:r>
      <w:r w:rsidRPr="0004128C">
        <w:rPr>
          <w:rFonts w:eastAsia="Arial" w:cs="Arial"/>
          <w:spacing w:val="-5"/>
          <w:szCs w:val="24"/>
        </w:rPr>
        <w:t xml:space="preserve"> </w:t>
      </w:r>
      <w:r w:rsidRPr="0004128C">
        <w:rPr>
          <w:rFonts w:eastAsia="Arial" w:cs="Arial"/>
          <w:spacing w:val="-2"/>
          <w:szCs w:val="24"/>
        </w:rPr>
        <w:t>e</w:t>
      </w:r>
      <w:r w:rsidRPr="0004128C">
        <w:rPr>
          <w:rFonts w:eastAsia="Arial" w:cs="Arial"/>
          <w:spacing w:val="1"/>
          <w:szCs w:val="24"/>
        </w:rPr>
        <w:t>n</w:t>
      </w:r>
      <w:r w:rsidRPr="0004128C">
        <w:rPr>
          <w:rFonts w:eastAsia="Arial" w:cs="Arial"/>
          <w:szCs w:val="24"/>
        </w:rPr>
        <w:t>t</w:t>
      </w:r>
      <w:r w:rsidRPr="0004128C">
        <w:rPr>
          <w:rFonts w:eastAsia="Arial" w:cs="Arial"/>
          <w:spacing w:val="-3"/>
          <w:szCs w:val="24"/>
        </w:rPr>
        <w:t>s</w:t>
      </w:r>
      <w:r w:rsidRPr="0004128C">
        <w:rPr>
          <w:rFonts w:eastAsia="Arial" w:cs="Arial"/>
          <w:szCs w:val="24"/>
        </w:rPr>
        <w:t>c</w:t>
      </w:r>
      <w:r w:rsidRPr="0004128C">
        <w:rPr>
          <w:rFonts w:eastAsia="Arial" w:cs="Arial"/>
          <w:spacing w:val="1"/>
          <w:szCs w:val="24"/>
        </w:rPr>
        <w:t>he</w:t>
      </w:r>
      <w:r w:rsidRPr="0004128C">
        <w:rPr>
          <w:rFonts w:eastAsia="Arial" w:cs="Arial"/>
          <w:spacing w:val="-1"/>
          <w:szCs w:val="24"/>
        </w:rPr>
        <w:t>i</w:t>
      </w:r>
      <w:r w:rsidRPr="0004128C">
        <w:rPr>
          <w:rFonts w:eastAsia="Arial" w:cs="Arial"/>
          <w:spacing w:val="1"/>
          <w:szCs w:val="24"/>
        </w:rPr>
        <w:t>d</w:t>
      </w:r>
      <w:r w:rsidRPr="0004128C">
        <w:rPr>
          <w:rFonts w:eastAsia="Arial" w:cs="Arial"/>
          <w:spacing w:val="-2"/>
          <w:szCs w:val="24"/>
        </w:rPr>
        <w:t>e</w:t>
      </w:r>
      <w:r w:rsidRPr="0004128C">
        <w:rPr>
          <w:rFonts w:eastAsia="Arial" w:cs="Arial"/>
          <w:szCs w:val="24"/>
        </w:rPr>
        <w:t>t</w:t>
      </w:r>
      <w:r w:rsidRPr="0004128C">
        <w:rPr>
          <w:rFonts w:eastAsia="Arial" w:cs="Arial"/>
          <w:spacing w:val="-5"/>
          <w:szCs w:val="24"/>
        </w:rPr>
        <w:t xml:space="preserve"> </w:t>
      </w:r>
      <w:r w:rsidRPr="0004128C">
        <w:rPr>
          <w:rFonts w:eastAsia="Arial" w:cs="Arial"/>
          <w:spacing w:val="-1"/>
          <w:szCs w:val="24"/>
        </w:rPr>
        <w:t>i</w:t>
      </w:r>
      <w:r w:rsidRPr="0004128C">
        <w:rPr>
          <w:rFonts w:eastAsia="Arial" w:cs="Arial"/>
          <w:szCs w:val="24"/>
        </w:rPr>
        <w:t>n</w:t>
      </w:r>
      <w:r w:rsidRPr="0004128C">
        <w:rPr>
          <w:rFonts w:eastAsia="Arial" w:cs="Arial"/>
          <w:spacing w:val="-4"/>
          <w:szCs w:val="24"/>
        </w:rPr>
        <w:t xml:space="preserve"> </w:t>
      </w:r>
      <w:r w:rsidRPr="0004128C">
        <w:rPr>
          <w:rFonts w:eastAsia="Arial" w:cs="Arial"/>
          <w:spacing w:val="1"/>
          <w:szCs w:val="24"/>
        </w:rPr>
        <w:t>de</w:t>
      </w:r>
      <w:r w:rsidRPr="0004128C">
        <w:rPr>
          <w:rFonts w:eastAsia="Arial" w:cs="Arial"/>
          <w:szCs w:val="24"/>
        </w:rPr>
        <w:t>r</w:t>
      </w:r>
      <w:r w:rsidRPr="0004128C">
        <w:rPr>
          <w:rFonts w:eastAsia="Arial" w:cs="Arial"/>
          <w:w w:val="99"/>
          <w:szCs w:val="24"/>
        </w:rPr>
        <w:t xml:space="preserve"> </w:t>
      </w:r>
      <w:r w:rsidRPr="0004128C">
        <w:rPr>
          <w:rFonts w:eastAsia="Arial" w:cs="Arial"/>
          <w:spacing w:val="-1"/>
          <w:szCs w:val="24"/>
        </w:rPr>
        <w:t>R</w:t>
      </w:r>
      <w:r w:rsidRPr="0004128C">
        <w:rPr>
          <w:rFonts w:eastAsia="Arial" w:cs="Arial"/>
          <w:spacing w:val="1"/>
          <w:szCs w:val="24"/>
        </w:rPr>
        <w:t>e</w:t>
      </w:r>
      <w:r w:rsidRPr="0004128C">
        <w:rPr>
          <w:rFonts w:eastAsia="Arial" w:cs="Arial"/>
          <w:spacing w:val="-1"/>
          <w:szCs w:val="24"/>
        </w:rPr>
        <w:t>i</w:t>
      </w:r>
      <w:r w:rsidRPr="0004128C">
        <w:rPr>
          <w:rFonts w:eastAsia="Arial" w:cs="Arial"/>
          <w:spacing w:val="1"/>
          <w:szCs w:val="24"/>
        </w:rPr>
        <w:t>he</w:t>
      </w:r>
      <w:r w:rsidRPr="0004128C">
        <w:rPr>
          <w:rFonts w:eastAsia="Arial" w:cs="Arial"/>
          <w:spacing w:val="-2"/>
          <w:szCs w:val="24"/>
        </w:rPr>
        <w:t>n</w:t>
      </w:r>
      <w:r w:rsidRPr="0004128C">
        <w:rPr>
          <w:rFonts w:eastAsia="Arial" w:cs="Arial"/>
          <w:szCs w:val="24"/>
        </w:rPr>
        <w:t>f</w:t>
      </w:r>
      <w:r w:rsidRPr="0004128C">
        <w:rPr>
          <w:rFonts w:eastAsia="Arial" w:cs="Arial"/>
          <w:spacing w:val="1"/>
          <w:szCs w:val="24"/>
        </w:rPr>
        <w:t>o</w:t>
      </w:r>
      <w:r w:rsidRPr="0004128C">
        <w:rPr>
          <w:rFonts w:eastAsia="Arial" w:cs="Arial"/>
          <w:spacing w:val="-1"/>
          <w:szCs w:val="24"/>
        </w:rPr>
        <w:t>l</w:t>
      </w:r>
      <w:r w:rsidRPr="0004128C">
        <w:rPr>
          <w:rFonts w:eastAsia="Arial" w:cs="Arial"/>
          <w:spacing w:val="-2"/>
          <w:szCs w:val="24"/>
        </w:rPr>
        <w:t>g</w:t>
      </w:r>
      <w:r w:rsidRPr="0004128C">
        <w:rPr>
          <w:rFonts w:eastAsia="Arial" w:cs="Arial"/>
          <w:szCs w:val="24"/>
        </w:rPr>
        <w:t>e</w:t>
      </w:r>
      <w:r w:rsidRPr="0004128C">
        <w:rPr>
          <w:rFonts w:eastAsia="Arial" w:cs="Arial"/>
          <w:spacing w:val="3"/>
          <w:szCs w:val="24"/>
        </w:rPr>
        <w:t xml:space="preserve"> </w:t>
      </w:r>
      <w:r w:rsidRPr="0004128C">
        <w:rPr>
          <w:rFonts w:eastAsia="Arial" w:cs="Arial"/>
          <w:spacing w:val="1"/>
          <w:szCs w:val="24"/>
        </w:rPr>
        <w:t>d</w:t>
      </w:r>
      <w:r w:rsidRPr="0004128C">
        <w:rPr>
          <w:rFonts w:eastAsia="Arial" w:cs="Arial"/>
          <w:spacing w:val="-1"/>
          <w:szCs w:val="24"/>
        </w:rPr>
        <w:t>i</w:t>
      </w:r>
      <w:r w:rsidRPr="0004128C">
        <w:rPr>
          <w:rFonts w:eastAsia="Arial" w:cs="Arial"/>
          <w:szCs w:val="24"/>
        </w:rPr>
        <w:t xml:space="preserve">e </w:t>
      </w:r>
      <w:r w:rsidRPr="0004128C">
        <w:rPr>
          <w:rFonts w:eastAsia="Arial" w:cs="Arial"/>
          <w:spacing w:val="1"/>
          <w:szCs w:val="24"/>
        </w:rPr>
        <w:t>hö</w:t>
      </w:r>
      <w:r w:rsidRPr="0004128C">
        <w:rPr>
          <w:rFonts w:eastAsia="Arial" w:cs="Arial"/>
          <w:spacing w:val="-3"/>
          <w:szCs w:val="24"/>
        </w:rPr>
        <w:t>c</w:t>
      </w:r>
      <w:r w:rsidRPr="0004128C">
        <w:rPr>
          <w:rFonts w:eastAsia="Arial" w:cs="Arial"/>
          <w:spacing w:val="1"/>
          <w:szCs w:val="24"/>
        </w:rPr>
        <w:t>h</w:t>
      </w:r>
      <w:r w:rsidRPr="0004128C">
        <w:rPr>
          <w:rFonts w:eastAsia="Arial" w:cs="Arial"/>
          <w:spacing w:val="-3"/>
          <w:szCs w:val="24"/>
        </w:rPr>
        <w:t>s</w:t>
      </w:r>
      <w:r w:rsidRPr="0004128C">
        <w:rPr>
          <w:rFonts w:eastAsia="Arial" w:cs="Arial"/>
          <w:szCs w:val="24"/>
        </w:rPr>
        <w:t>te</w:t>
      </w:r>
      <w:r w:rsidRPr="0004128C">
        <w:rPr>
          <w:rFonts w:eastAsia="Arial" w:cs="Arial"/>
          <w:spacing w:val="3"/>
          <w:szCs w:val="24"/>
        </w:rPr>
        <w:t xml:space="preserve"> </w:t>
      </w:r>
      <w:r w:rsidRPr="0004128C">
        <w:rPr>
          <w:rFonts w:eastAsia="Arial" w:cs="Arial"/>
          <w:spacing w:val="-1"/>
          <w:szCs w:val="24"/>
        </w:rPr>
        <w:t xml:space="preserve">Punktzahl </w:t>
      </w:r>
      <w:r w:rsidR="00B5391A">
        <w:rPr>
          <w:rFonts w:eastAsia="Arial" w:cs="Arial"/>
          <w:spacing w:val="-1"/>
          <w:szCs w:val="24"/>
        </w:rPr>
        <w:t>bei dem Zuschlagskriterium „</w:t>
      </w:r>
      <w:r w:rsidR="00F36291" w:rsidRPr="0004128C">
        <w:rPr>
          <w:rFonts w:eastAsia="Arial" w:cs="Arial"/>
          <w:spacing w:val="-1"/>
          <w:szCs w:val="24"/>
        </w:rPr>
        <w:t xml:space="preserve">Bewertung der Qualität </w:t>
      </w:r>
      <w:r w:rsidR="00B5391A">
        <w:rPr>
          <w:rFonts w:eastAsia="Arial" w:cs="Arial"/>
          <w:spacing w:val="-1"/>
          <w:szCs w:val="24"/>
        </w:rPr>
        <w:t>–</w:t>
      </w:r>
      <w:r w:rsidR="00F36291" w:rsidRPr="0004128C">
        <w:rPr>
          <w:rFonts w:eastAsia="Arial" w:cs="Arial"/>
          <w:spacing w:val="-1"/>
          <w:szCs w:val="24"/>
        </w:rPr>
        <w:t xml:space="preserve"> Präsentation</w:t>
      </w:r>
      <w:r w:rsidR="00B5391A">
        <w:rPr>
          <w:rFonts w:eastAsia="Arial" w:cs="Arial"/>
          <w:spacing w:val="-1"/>
          <w:szCs w:val="24"/>
        </w:rPr>
        <w:t>“</w:t>
      </w:r>
      <w:r w:rsidRPr="0004128C">
        <w:rPr>
          <w:rFonts w:eastAsia="Arial" w:cs="Arial"/>
          <w:spacing w:val="-2"/>
          <w:szCs w:val="24"/>
        </w:rPr>
        <w:t xml:space="preserve">. </w:t>
      </w:r>
      <w:r w:rsidRPr="0004128C">
        <w:rPr>
          <w:rFonts w:eastAsia="Arial" w:cs="Arial"/>
          <w:spacing w:val="-1"/>
          <w:szCs w:val="24"/>
        </w:rPr>
        <w:t>D</w:t>
      </w:r>
      <w:r w:rsidRPr="0004128C">
        <w:rPr>
          <w:rFonts w:eastAsia="Arial" w:cs="Arial"/>
          <w:spacing w:val="1"/>
          <w:szCs w:val="24"/>
        </w:rPr>
        <w:t>ana</w:t>
      </w:r>
      <w:r w:rsidRPr="0004128C">
        <w:rPr>
          <w:rFonts w:eastAsia="Arial" w:cs="Arial"/>
          <w:szCs w:val="24"/>
        </w:rPr>
        <w:t>ch</w:t>
      </w:r>
      <w:r w:rsidRPr="0004128C">
        <w:rPr>
          <w:rFonts w:eastAsia="Arial" w:cs="Arial"/>
          <w:spacing w:val="62"/>
          <w:szCs w:val="24"/>
        </w:rPr>
        <w:t xml:space="preserve"> </w:t>
      </w:r>
      <w:r w:rsidRPr="0004128C">
        <w:rPr>
          <w:rFonts w:eastAsia="Arial" w:cs="Arial"/>
          <w:spacing w:val="1"/>
          <w:szCs w:val="24"/>
        </w:rPr>
        <w:t>e</w:t>
      </w:r>
      <w:r w:rsidRPr="0004128C">
        <w:rPr>
          <w:rFonts w:eastAsia="Arial" w:cs="Arial"/>
          <w:spacing w:val="-2"/>
          <w:szCs w:val="24"/>
        </w:rPr>
        <w:t>n</w:t>
      </w:r>
      <w:r w:rsidRPr="0004128C">
        <w:rPr>
          <w:rFonts w:eastAsia="Arial" w:cs="Arial"/>
          <w:szCs w:val="24"/>
        </w:rPr>
        <w:t>tsc</w:t>
      </w:r>
      <w:r w:rsidRPr="0004128C">
        <w:rPr>
          <w:rFonts w:eastAsia="Arial" w:cs="Arial"/>
          <w:spacing w:val="1"/>
          <w:szCs w:val="24"/>
        </w:rPr>
        <w:t>he</w:t>
      </w:r>
      <w:r w:rsidRPr="0004128C">
        <w:rPr>
          <w:rFonts w:eastAsia="Arial" w:cs="Arial"/>
          <w:spacing w:val="-3"/>
          <w:szCs w:val="24"/>
        </w:rPr>
        <w:t>i</w:t>
      </w:r>
      <w:r w:rsidRPr="0004128C">
        <w:rPr>
          <w:rFonts w:eastAsia="Arial" w:cs="Arial"/>
          <w:spacing w:val="1"/>
          <w:szCs w:val="24"/>
        </w:rPr>
        <w:t>de</w:t>
      </w:r>
      <w:r w:rsidRPr="0004128C">
        <w:rPr>
          <w:rFonts w:eastAsia="Arial" w:cs="Arial"/>
          <w:szCs w:val="24"/>
        </w:rPr>
        <w:t>t</w:t>
      </w:r>
      <w:r w:rsidRPr="0004128C">
        <w:rPr>
          <w:rFonts w:eastAsia="Arial" w:cs="Arial"/>
          <w:spacing w:val="59"/>
          <w:szCs w:val="24"/>
        </w:rPr>
        <w:t xml:space="preserve"> </w:t>
      </w:r>
      <w:r w:rsidRPr="0004128C">
        <w:rPr>
          <w:rFonts w:eastAsia="Arial" w:cs="Arial"/>
          <w:szCs w:val="24"/>
        </w:rPr>
        <w:t>–</w:t>
      </w:r>
      <w:r w:rsidRPr="0004128C">
        <w:rPr>
          <w:rFonts w:eastAsia="Arial" w:cs="Arial"/>
          <w:spacing w:val="62"/>
          <w:szCs w:val="24"/>
        </w:rPr>
        <w:t xml:space="preserve"> </w:t>
      </w:r>
      <w:r w:rsidRPr="0004128C">
        <w:rPr>
          <w:rFonts w:eastAsia="Arial" w:cs="Arial"/>
          <w:spacing w:val="-3"/>
          <w:szCs w:val="24"/>
        </w:rPr>
        <w:t>w</w:t>
      </w:r>
      <w:r w:rsidRPr="0004128C">
        <w:rPr>
          <w:rFonts w:eastAsia="Arial" w:cs="Arial"/>
          <w:spacing w:val="1"/>
          <w:szCs w:val="24"/>
        </w:rPr>
        <w:t>en</w:t>
      </w:r>
      <w:r w:rsidRPr="0004128C">
        <w:rPr>
          <w:rFonts w:eastAsia="Arial" w:cs="Arial"/>
          <w:szCs w:val="24"/>
        </w:rPr>
        <w:t>n</w:t>
      </w:r>
      <w:r w:rsidRPr="0004128C">
        <w:rPr>
          <w:rFonts w:eastAsia="Arial" w:cs="Arial"/>
          <w:spacing w:val="62"/>
          <w:szCs w:val="24"/>
        </w:rPr>
        <w:t xml:space="preserve"> </w:t>
      </w:r>
      <w:r w:rsidRPr="0004128C">
        <w:rPr>
          <w:rFonts w:eastAsia="Arial" w:cs="Arial"/>
          <w:spacing w:val="1"/>
          <w:szCs w:val="24"/>
        </w:rPr>
        <w:t>e</w:t>
      </w:r>
      <w:r w:rsidRPr="0004128C">
        <w:rPr>
          <w:rFonts w:eastAsia="Arial" w:cs="Arial"/>
          <w:spacing w:val="-1"/>
          <w:szCs w:val="24"/>
        </w:rPr>
        <w:t>i</w:t>
      </w:r>
      <w:r w:rsidRPr="0004128C">
        <w:rPr>
          <w:rFonts w:eastAsia="Arial" w:cs="Arial"/>
          <w:spacing w:val="1"/>
          <w:szCs w:val="24"/>
        </w:rPr>
        <w:t>n</w:t>
      </w:r>
      <w:r w:rsidRPr="0004128C">
        <w:rPr>
          <w:rFonts w:eastAsia="Arial" w:cs="Arial"/>
          <w:szCs w:val="24"/>
        </w:rPr>
        <w:t>e</w:t>
      </w:r>
      <w:r w:rsidRPr="0004128C">
        <w:rPr>
          <w:rFonts w:eastAsia="Arial" w:cs="Arial"/>
          <w:w w:val="99"/>
          <w:szCs w:val="24"/>
        </w:rPr>
        <w:t xml:space="preserve"> </w:t>
      </w:r>
      <w:r w:rsidRPr="0004128C">
        <w:rPr>
          <w:rFonts w:eastAsia="Arial" w:cs="Arial"/>
          <w:spacing w:val="6"/>
          <w:szCs w:val="24"/>
        </w:rPr>
        <w:t>W</w:t>
      </w:r>
      <w:r w:rsidRPr="0004128C">
        <w:rPr>
          <w:rFonts w:eastAsia="Arial" w:cs="Arial"/>
          <w:spacing w:val="-2"/>
          <w:szCs w:val="24"/>
        </w:rPr>
        <w:t>ett</w:t>
      </w:r>
      <w:r w:rsidRPr="0004128C">
        <w:rPr>
          <w:rFonts w:eastAsia="Arial" w:cs="Arial"/>
          <w:spacing w:val="1"/>
          <w:szCs w:val="24"/>
        </w:rPr>
        <w:t>be</w:t>
      </w:r>
      <w:r w:rsidRPr="0004128C">
        <w:rPr>
          <w:rFonts w:eastAsia="Arial" w:cs="Arial"/>
          <w:spacing w:val="-3"/>
          <w:szCs w:val="24"/>
        </w:rPr>
        <w:t>w</w:t>
      </w:r>
      <w:r w:rsidRPr="0004128C">
        <w:rPr>
          <w:rFonts w:eastAsia="Arial" w:cs="Arial"/>
          <w:spacing w:val="1"/>
          <w:szCs w:val="24"/>
        </w:rPr>
        <w:t>e</w:t>
      </w:r>
      <w:r w:rsidRPr="0004128C">
        <w:rPr>
          <w:rFonts w:eastAsia="Arial" w:cs="Arial"/>
          <w:spacing w:val="-1"/>
          <w:szCs w:val="24"/>
        </w:rPr>
        <w:t>r</w:t>
      </w:r>
      <w:r w:rsidRPr="0004128C">
        <w:rPr>
          <w:rFonts w:eastAsia="Arial" w:cs="Arial"/>
          <w:spacing w:val="1"/>
          <w:szCs w:val="24"/>
        </w:rPr>
        <w:t>b</w:t>
      </w:r>
      <w:r w:rsidRPr="0004128C">
        <w:rPr>
          <w:rFonts w:eastAsia="Arial" w:cs="Arial"/>
          <w:szCs w:val="24"/>
        </w:rPr>
        <w:t>s</w:t>
      </w:r>
      <w:r w:rsidRPr="0004128C">
        <w:rPr>
          <w:rFonts w:eastAsia="Arial" w:cs="Arial"/>
          <w:spacing w:val="1"/>
          <w:szCs w:val="24"/>
        </w:rPr>
        <w:t>ab</w:t>
      </w:r>
      <w:r w:rsidRPr="0004128C">
        <w:rPr>
          <w:rFonts w:eastAsia="Arial" w:cs="Arial"/>
          <w:spacing w:val="-3"/>
          <w:szCs w:val="24"/>
        </w:rPr>
        <w:t>s</w:t>
      </w:r>
      <w:r w:rsidRPr="0004128C">
        <w:rPr>
          <w:rFonts w:eastAsia="Arial" w:cs="Arial"/>
          <w:spacing w:val="1"/>
          <w:szCs w:val="24"/>
        </w:rPr>
        <w:t>p</w:t>
      </w:r>
      <w:r w:rsidRPr="0004128C">
        <w:rPr>
          <w:rFonts w:eastAsia="Arial" w:cs="Arial"/>
          <w:spacing w:val="-1"/>
          <w:szCs w:val="24"/>
        </w:rPr>
        <w:t>r</w:t>
      </w:r>
      <w:r w:rsidRPr="0004128C">
        <w:rPr>
          <w:rFonts w:eastAsia="Arial" w:cs="Arial"/>
          <w:spacing w:val="1"/>
          <w:szCs w:val="24"/>
        </w:rPr>
        <w:t>a</w:t>
      </w:r>
      <w:r w:rsidRPr="0004128C">
        <w:rPr>
          <w:rFonts w:eastAsia="Arial" w:cs="Arial"/>
          <w:szCs w:val="24"/>
        </w:rPr>
        <w:t>c</w:t>
      </w:r>
      <w:r w:rsidRPr="0004128C">
        <w:rPr>
          <w:rFonts w:eastAsia="Arial" w:cs="Arial"/>
          <w:spacing w:val="-2"/>
          <w:szCs w:val="24"/>
        </w:rPr>
        <w:t>h</w:t>
      </w:r>
      <w:r w:rsidRPr="0004128C">
        <w:rPr>
          <w:rFonts w:eastAsia="Arial" w:cs="Arial"/>
          <w:szCs w:val="24"/>
        </w:rPr>
        <w:t>e</w:t>
      </w:r>
      <w:r w:rsidRPr="0004128C">
        <w:rPr>
          <w:rFonts w:eastAsia="Arial" w:cs="Arial"/>
          <w:spacing w:val="-11"/>
          <w:szCs w:val="24"/>
        </w:rPr>
        <w:t xml:space="preserve"> </w:t>
      </w:r>
      <w:r w:rsidRPr="0004128C">
        <w:rPr>
          <w:rFonts w:eastAsia="Arial" w:cs="Arial"/>
          <w:spacing w:val="1"/>
          <w:szCs w:val="24"/>
        </w:rPr>
        <w:t>au</w:t>
      </w:r>
      <w:r w:rsidRPr="0004128C">
        <w:rPr>
          <w:rFonts w:eastAsia="Arial" w:cs="Arial"/>
          <w:szCs w:val="24"/>
        </w:rPr>
        <w:t>s</w:t>
      </w:r>
      <w:r w:rsidRPr="0004128C">
        <w:rPr>
          <w:rFonts w:eastAsia="Arial" w:cs="Arial"/>
          <w:spacing w:val="-2"/>
          <w:szCs w:val="24"/>
        </w:rPr>
        <w:t>g</w:t>
      </w:r>
      <w:r w:rsidRPr="0004128C">
        <w:rPr>
          <w:rFonts w:eastAsia="Arial" w:cs="Arial"/>
          <w:spacing w:val="1"/>
          <w:szCs w:val="24"/>
        </w:rPr>
        <w:t>e</w:t>
      </w:r>
      <w:r w:rsidRPr="0004128C">
        <w:rPr>
          <w:rFonts w:eastAsia="Arial" w:cs="Arial"/>
          <w:szCs w:val="24"/>
        </w:rPr>
        <w:t>sc</w:t>
      </w:r>
      <w:r w:rsidRPr="0004128C">
        <w:rPr>
          <w:rFonts w:eastAsia="Arial" w:cs="Arial"/>
          <w:spacing w:val="1"/>
          <w:szCs w:val="24"/>
        </w:rPr>
        <w:t>h</w:t>
      </w:r>
      <w:r w:rsidRPr="0004128C">
        <w:rPr>
          <w:rFonts w:eastAsia="Arial" w:cs="Arial"/>
          <w:spacing w:val="-3"/>
          <w:szCs w:val="24"/>
        </w:rPr>
        <w:t>l</w:t>
      </w:r>
      <w:r w:rsidRPr="0004128C">
        <w:rPr>
          <w:rFonts w:eastAsia="Arial" w:cs="Arial"/>
          <w:spacing w:val="1"/>
          <w:szCs w:val="24"/>
        </w:rPr>
        <w:t>o</w:t>
      </w:r>
      <w:r w:rsidRPr="0004128C">
        <w:rPr>
          <w:rFonts w:eastAsia="Arial" w:cs="Arial"/>
          <w:szCs w:val="24"/>
        </w:rPr>
        <w:t>ss</w:t>
      </w:r>
      <w:r w:rsidRPr="0004128C">
        <w:rPr>
          <w:rFonts w:eastAsia="Arial" w:cs="Arial"/>
          <w:spacing w:val="1"/>
          <w:szCs w:val="24"/>
        </w:rPr>
        <w:t>e</w:t>
      </w:r>
      <w:r w:rsidRPr="0004128C">
        <w:rPr>
          <w:rFonts w:eastAsia="Arial" w:cs="Arial"/>
          <w:szCs w:val="24"/>
        </w:rPr>
        <w:t>n</w:t>
      </w:r>
      <w:r w:rsidRPr="0004128C">
        <w:rPr>
          <w:rFonts w:eastAsia="Arial" w:cs="Arial"/>
          <w:spacing w:val="-11"/>
          <w:szCs w:val="24"/>
        </w:rPr>
        <w:t xml:space="preserve"> </w:t>
      </w:r>
      <w:r w:rsidRPr="0004128C">
        <w:rPr>
          <w:rFonts w:eastAsia="Arial" w:cs="Arial"/>
          <w:spacing w:val="-3"/>
          <w:szCs w:val="24"/>
        </w:rPr>
        <w:t>w</w:t>
      </w:r>
      <w:r w:rsidRPr="0004128C">
        <w:rPr>
          <w:rFonts w:eastAsia="Arial" w:cs="Arial"/>
          <w:spacing w:val="1"/>
          <w:szCs w:val="24"/>
        </w:rPr>
        <w:t>erde</w:t>
      </w:r>
      <w:r w:rsidRPr="0004128C">
        <w:rPr>
          <w:rFonts w:eastAsia="Arial" w:cs="Arial"/>
          <w:szCs w:val="24"/>
        </w:rPr>
        <w:t>n</w:t>
      </w:r>
      <w:r w:rsidRPr="0004128C">
        <w:rPr>
          <w:rFonts w:eastAsia="Arial" w:cs="Arial"/>
          <w:spacing w:val="-11"/>
          <w:szCs w:val="24"/>
        </w:rPr>
        <w:t xml:space="preserve"> </w:t>
      </w:r>
      <w:r w:rsidRPr="0004128C">
        <w:rPr>
          <w:rFonts w:eastAsia="Arial" w:cs="Arial"/>
          <w:spacing w:val="-3"/>
          <w:szCs w:val="24"/>
        </w:rPr>
        <w:t>k</w:t>
      </w:r>
      <w:r w:rsidRPr="0004128C">
        <w:rPr>
          <w:rFonts w:eastAsia="Arial" w:cs="Arial"/>
          <w:spacing w:val="1"/>
          <w:szCs w:val="24"/>
        </w:rPr>
        <w:t>an</w:t>
      </w:r>
      <w:r w:rsidRPr="0004128C">
        <w:rPr>
          <w:rFonts w:eastAsia="Arial" w:cs="Arial"/>
          <w:szCs w:val="24"/>
        </w:rPr>
        <w:t>n</w:t>
      </w:r>
      <w:r w:rsidRPr="0004128C">
        <w:rPr>
          <w:rFonts w:eastAsia="Arial" w:cs="Arial"/>
          <w:spacing w:val="-11"/>
          <w:szCs w:val="24"/>
        </w:rPr>
        <w:t xml:space="preserve"> </w:t>
      </w:r>
      <w:r w:rsidRPr="0004128C">
        <w:rPr>
          <w:rFonts w:eastAsia="Arial" w:cs="Arial"/>
          <w:szCs w:val="24"/>
        </w:rPr>
        <w:t>–</w:t>
      </w:r>
      <w:r w:rsidRPr="0004128C">
        <w:rPr>
          <w:rFonts w:eastAsia="Arial" w:cs="Arial"/>
          <w:spacing w:val="-12"/>
          <w:szCs w:val="24"/>
        </w:rPr>
        <w:t xml:space="preserve"> </w:t>
      </w:r>
      <w:r w:rsidRPr="0004128C">
        <w:rPr>
          <w:rFonts w:eastAsia="Arial" w:cs="Arial"/>
          <w:spacing w:val="1"/>
          <w:szCs w:val="24"/>
        </w:rPr>
        <w:t>da</w:t>
      </w:r>
      <w:r w:rsidRPr="0004128C">
        <w:rPr>
          <w:rFonts w:eastAsia="Arial" w:cs="Arial"/>
          <w:szCs w:val="24"/>
        </w:rPr>
        <w:t>s</w:t>
      </w:r>
      <w:r w:rsidRPr="0004128C">
        <w:rPr>
          <w:rFonts w:eastAsia="Arial" w:cs="Arial"/>
          <w:spacing w:val="-13"/>
          <w:szCs w:val="24"/>
        </w:rPr>
        <w:t xml:space="preserve"> </w:t>
      </w:r>
      <w:r w:rsidRPr="0004128C">
        <w:rPr>
          <w:rFonts w:eastAsia="Arial" w:cs="Arial"/>
          <w:spacing w:val="1"/>
          <w:szCs w:val="24"/>
        </w:rPr>
        <w:t>Lo</w:t>
      </w:r>
      <w:r w:rsidRPr="0004128C">
        <w:rPr>
          <w:rFonts w:eastAsia="Arial" w:cs="Arial"/>
          <w:szCs w:val="24"/>
        </w:rPr>
        <w:t>s.</w:t>
      </w:r>
    </w:p>
    <w:p w14:paraId="06AA85B1" w14:textId="77777777" w:rsidR="000A0E3F" w:rsidRPr="00080AAD" w:rsidRDefault="000A0E3F" w:rsidP="000A0E3F">
      <w:pPr>
        <w:widowControl w:val="0"/>
        <w:spacing w:before="16" w:after="0" w:line="260" w:lineRule="exact"/>
        <w:ind w:right="105"/>
        <w:jc w:val="both"/>
        <w:rPr>
          <w:rFonts w:eastAsia="Calibri" w:cs="Arial"/>
          <w:szCs w:val="24"/>
        </w:rPr>
      </w:pPr>
    </w:p>
    <w:p w14:paraId="56D79B56" w14:textId="77777777" w:rsidR="000A0E3F" w:rsidRPr="005F29D6" w:rsidRDefault="000A0E3F" w:rsidP="000A0E3F">
      <w:pPr>
        <w:widowControl w:val="0"/>
        <w:numPr>
          <w:ilvl w:val="1"/>
          <w:numId w:val="8"/>
        </w:numPr>
        <w:tabs>
          <w:tab w:val="left" w:pos="476"/>
        </w:tabs>
        <w:spacing w:after="0" w:line="240" w:lineRule="auto"/>
        <w:ind w:left="476" w:right="105" w:hanging="360"/>
        <w:jc w:val="both"/>
        <w:rPr>
          <w:rFonts w:eastAsia="Arial" w:cs="Arial"/>
          <w:szCs w:val="24"/>
        </w:rPr>
      </w:pPr>
      <w:r w:rsidRPr="005F29D6">
        <w:rPr>
          <w:rFonts w:eastAsia="Arial" w:cs="Arial"/>
          <w:spacing w:val="-1"/>
          <w:szCs w:val="24"/>
        </w:rPr>
        <w:t>Ü</w:t>
      </w:r>
      <w:r w:rsidRPr="005F29D6">
        <w:rPr>
          <w:rFonts w:eastAsia="Arial" w:cs="Arial"/>
          <w:spacing w:val="1"/>
          <w:szCs w:val="24"/>
        </w:rPr>
        <w:t>be</w:t>
      </w:r>
      <w:r w:rsidRPr="005F29D6">
        <w:rPr>
          <w:rFonts w:eastAsia="Arial" w:cs="Arial"/>
          <w:szCs w:val="24"/>
        </w:rPr>
        <w:t>r</w:t>
      </w:r>
      <w:r w:rsidRPr="005F29D6">
        <w:rPr>
          <w:rFonts w:eastAsia="Arial" w:cs="Arial"/>
          <w:spacing w:val="44"/>
          <w:szCs w:val="24"/>
        </w:rPr>
        <w:t xml:space="preserve"> </w:t>
      </w:r>
      <w:r w:rsidRPr="005F29D6">
        <w:rPr>
          <w:rFonts w:eastAsia="Arial" w:cs="Arial"/>
          <w:spacing w:val="1"/>
          <w:szCs w:val="24"/>
        </w:rPr>
        <w:t>d</w:t>
      </w:r>
      <w:r w:rsidRPr="005F29D6">
        <w:rPr>
          <w:rFonts w:eastAsia="Arial" w:cs="Arial"/>
          <w:spacing w:val="-1"/>
          <w:szCs w:val="24"/>
        </w:rPr>
        <w:t>i</w:t>
      </w:r>
      <w:r w:rsidRPr="005F29D6">
        <w:rPr>
          <w:rFonts w:eastAsia="Arial" w:cs="Arial"/>
          <w:szCs w:val="24"/>
        </w:rPr>
        <w:t>e</w:t>
      </w:r>
      <w:r w:rsidRPr="005F29D6">
        <w:rPr>
          <w:rFonts w:eastAsia="Arial" w:cs="Arial"/>
          <w:spacing w:val="47"/>
          <w:szCs w:val="24"/>
        </w:rPr>
        <w:t xml:space="preserve"> </w:t>
      </w:r>
      <w:r w:rsidRPr="005F29D6">
        <w:rPr>
          <w:rFonts w:eastAsia="Arial" w:cs="Arial"/>
          <w:spacing w:val="-1"/>
          <w:szCs w:val="24"/>
        </w:rPr>
        <w:t>Z</w:t>
      </w:r>
      <w:r w:rsidRPr="005F29D6">
        <w:rPr>
          <w:rFonts w:eastAsia="Arial" w:cs="Arial"/>
          <w:spacing w:val="1"/>
          <w:szCs w:val="24"/>
        </w:rPr>
        <w:t>u</w:t>
      </w:r>
      <w:r w:rsidRPr="005F29D6">
        <w:rPr>
          <w:rFonts w:eastAsia="Arial" w:cs="Arial"/>
          <w:szCs w:val="24"/>
        </w:rPr>
        <w:t>sc</w:t>
      </w:r>
      <w:r w:rsidRPr="005F29D6">
        <w:rPr>
          <w:rFonts w:eastAsia="Arial" w:cs="Arial"/>
          <w:spacing w:val="1"/>
          <w:szCs w:val="24"/>
        </w:rPr>
        <w:t>h</w:t>
      </w:r>
      <w:r w:rsidRPr="005F29D6">
        <w:rPr>
          <w:rFonts w:eastAsia="Arial" w:cs="Arial"/>
          <w:spacing w:val="-1"/>
          <w:szCs w:val="24"/>
        </w:rPr>
        <w:t>l</w:t>
      </w:r>
      <w:r w:rsidRPr="005F29D6">
        <w:rPr>
          <w:rFonts w:eastAsia="Arial" w:cs="Arial"/>
          <w:spacing w:val="1"/>
          <w:szCs w:val="24"/>
        </w:rPr>
        <w:t>a</w:t>
      </w:r>
      <w:r w:rsidRPr="005F29D6">
        <w:rPr>
          <w:rFonts w:eastAsia="Arial" w:cs="Arial"/>
          <w:spacing w:val="-2"/>
          <w:szCs w:val="24"/>
        </w:rPr>
        <w:t>g</w:t>
      </w:r>
      <w:r w:rsidRPr="005F29D6">
        <w:rPr>
          <w:rFonts w:eastAsia="Arial" w:cs="Arial"/>
          <w:szCs w:val="24"/>
        </w:rPr>
        <w:t>s</w:t>
      </w:r>
      <w:r w:rsidRPr="005F29D6">
        <w:rPr>
          <w:rFonts w:eastAsia="Arial" w:cs="Arial"/>
          <w:spacing w:val="1"/>
          <w:szCs w:val="24"/>
        </w:rPr>
        <w:t>a</w:t>
      </w:r>
      <w:r w:rsidRPr="005F29D6">
        <w:rPr>
          <w:rFonts w:eastAsia="Arial" w:cs="Arial"/>
          <w:spacing w:val="-2"/>
          <w:szCs w:val="24"/>
        </w:rPr>
        <w:t>b</w:t>
      </w:r>
      <w:r w:rsidRPr="005F29D6">
        <w:rPr>
          <w:rFonts w:eastAsia="Arial" w:cs="Arial"/>
          <w:szCs w:val="24"/>
        </w:rPr>
        <w:t>s</w:t>
      </w:r>
      <w:r w:rsidRPr="005F29D6">
        <w:rPr>
          <w:rFonts w:eastAsia="Arial" w:cs="Arial"/>
          <w:spacing w:val="-1"/>
          <w:szCs w:val="24"/>
        </w:rPr>
        <w:t>i</w:t>
      </w:r>
      <w:r w:rsidRPr="005F29D6">
        <w:rPr>
          <w:rFonts w:eastAsia="Arial" w:cs="Arial"/>
          <w:szCs w:val="24"/>
        </w:rPr>
        <w:t>c</w:t>
      </w:r>
      <w:r w:rsidRPr="005F29D6">
        <w:rPr>
          <w:rFonts w:eastAsia="Arial" w:cs="Arial"/>
          <w:spacing w:val="1"/>
          <w:szCs w:val="24"/>
        </w:rPr>
        <w:t>h</w:t>
      </w:r>
      <w:r w:rsidRPr="005F29D6">
        <w:rPr>
          <w:rFonts w:eastAsia="Arial" w:cs="Arial"/>
          <w:szCs w:val="24"/>
        </w:rPr>
        <w:t>t</w:t>
      </w:r>
      <w:r w:rsidRPr="005F29D6">
        <w:rPr>
          <w:rFonts w:eastAsia="Arial" w:cs="Arial"/>
          <w:spacing w:val="47"/>
          <w:szCs w:val="24"/>
        </w:rPr>
        <w:t xml:space="preserve"> </w:t>
      </w:r>
      <w:r w:rsidRPr="005F29D6">
        <w:rPr>
          <w:rFonts w:eastAsia="Arial" w:cs="Arial"/>
          <w:spacing w:val="-3"/>
          <w:szCs w:val="24"/>
        </w:rPr>
        <w:t>w</w:t>
      </w:r>
      <w:r w:rsidRPr="005F29D6">
        <w:rPr>
          <w:rFonts w:eastAsia="Arial" w:cs="Arial"/>
          <w:spacing w:val="1"/>
          <w:szCs w:val="24"/>
        </w:rPr>
        <w:t>i</w:t>
      </w:r>
      <w:r w:rsidRPr="005F29D6">
        <w:rPr>
          <w:rFonts w:eastAsia="Arial" w:cs="Arial"/>
          <w:spacing w:val="-1"/>
          <w:szCs w:val="24"/>
        </w:rPr>
        <w:t>r</w:t>
      </w:r>
      <w:r w:rsidRPr="005F29D6">
        <w:rPr>
          <w:rFonts w:eastAsia="Arial" w:cs="Arial"/>
          <w:szCs w:val="24"/>
        </w:rPr>
        <w:t>d</w:t>
      </w:r>
      <w:r w:rsidRPr="005F29D6">
        <w:rPr>
          <w:rFonts w:eastAsia="Arial" w:cs="Arial"/>
          <w:spacing w:val="47"/>
          <w:szCs w:val="24"/>
        </w:rPr>
        <w:t xml:space="preserve"> </w:t>
      </w:r>
      <w:r w:rsidRPr="005F29D6">
        <w:rPr>
          <w:rFonts w:eastAsia="Arial" w:cs="Arial"/>
          <w:spacing w:val="1"/>
          <w:szCs w:val="24"/>
        </w:rPr>
        <w:t>de</w:t>
      </w:r>
      <w:r w:rsidRPr="005F29D6">
        <w:rPr>
          <w:rFonts w:eastAsia="Arial" w:cs="Arial"/>
          <w:szCs w:val="24"/>
        </w:rPr>
        <w:t>r</w:t>
      </w:r>
      <w:r w:rsidRPr="005F29D6">
        <w:rPr>
          <w:rFonts w:eastAsia="Arial" w:cs="Arial"/>
          <w:spacing w:val="45"/>
          <w:szCs w:val="24"/>
        </w:rPr>
        <w:t xml:space="preserve"> </w:t>
      </w:r>
      <w:r w:rsidRPr="005F29D6">
        <w:rPr>
          <w:rFonts w:eastAsia="Arial" w:cs="Arial"/>
          <w:spacing w:val="1"/>
          <w:szCs w:val="24"/>
        </w:rPr>
        <w:t>be</w:t>
      </w:r>
      <w:r w:rsidRPr="005F29D6">
        <w:rPr>
          <w:rFonts w:eastAsia="Arial" w:cs="Arial"/>
          <w:szCs w:val="24"/>
        </w:rPr>
        <w:t>t</w:t>
      </w:r>
      <w:r w:rsidRPr="005F29D6">
        <w:rPr>
          <w:rFonts w:eastAsia="Arial" w:cs="Arial"/>
          <w:spacing w:val="-1"/>
          <w:szCs w:val="24"/>
        </w:rPr>
        <w:t>r</w:t>
      </w:r>
      <w:r w:rsidRPr="005F29D6">
        <w:rPr>
          <w:rFonts w:eastAsia="Arial" w:cs="Arial"/>
          <w:spacing w:val="-2"/>
          <w:szCs w:val="24"/>
        </w:rPr>
        <w:t>o</w:t>
      </w:r>
      <w:r w:rsidRPr="005F29D6">
        <w:rPr>
          <w:rFonts w:eastAsia="Arial" w:cs="Arial"/>
          <w:szCs w:val="24"/>
        </w:rPr>
        <w:t>ff</w:t>
      </w:r>
      <w:r w:rsidRPr="005F29D6">
        <w:rPr>
          <w:rFonts w:eastAsia="Arial" w:cs="Arial"/>
          <w:spacing w:val="1"/>
          <w:szCs w:val="24"/>
        </w:rPr>
        <w:t>en</w:t>
      </w:r>
      <w:r w:rsidRPr="005F29D6">
        <w:rPr>
          <w:rFonts w:eastAsia="Arial" w:cs="Arial"/>
          <w:szCs w:val="24"/>
        </w:rPr>
        <w:t>e</w:t>
      </w:r>
      <w:r w:rsidRPr="005F29D6">
        <w:rPr>
          <w:rFonts w:eastAsia="Arial" w:cs="Arial"/>
          <w:spacing w:val="46"/>
          <w:szCs w:val="24"/>
        </w:rPr>
        <w:t xml:space="preserve"> </w:t>
      </w:r>
      <w:r w:rsidRPr="005F29D6">
        <w:rPr>
          <w:rFonts w:eastAsia="Arial" w:cs="Arial"/>
          <w:szCs w:val="24"/>
        </w:rPr>
        <w:t>B</w:t>
      </w:r>
      <w:r w:rsidRPr="005F29D6">
        <w:rPr>
          <w:rFonts w:eastAsia="Arial" w:cs="Arial"/>
          <w:spacing w:val="-1"/>
          <w:szCs w:val="24"/>
        </w:rPr>
        <w:t>i</w:t>
      </w:r>
      <w:r w:rsidRPr="005F29D6">
        <w:rPr>
          <w:rFonts w:eastAsia="Arial" w:cs="Arial"/>
          <w:spacing w:val="1"/>
          <w:szCs w:val="24"/>
        </w:rPr>
        <w:t>e</w:t>
      </w:r>
      <w:r w:rsidRPr="005F29D6">
        <w:rPr>
          <w:rFonts w:eastAsia="Arial" w:cs="Arial"/>
          <w:spacing w:val="-2"/>
          <w:szCs w:val="24"/>
        </w:rPr>
        <w:t>t</w:t>
      </w:r>
      <w:r w:rsidRPr="005F29D6">
        <w:rPr>
          <w:rFonts w:eastAsia="Arial" w:cs="Arial"/>
          <w:spacing w:val="1"/>
          <w:szCs w:val="24"/>
        </w:rPr>
        <w:t>e</w:t>
      </w:r>
      <w:r w:rsidRPr="005F29D6">
        <w:rPr>
          <w:rFonts w:eastAsia="Arial" w:cs="Arial"/>
          <w:szCs w:val="24"/>
        </w:rPr>
        <w:t>r</w:t>
      </w:r>
      <w:r w:rsidRPr="005F29D6">
        <w:rPr>
          <w:rFonts w:eastAsia="Arial" w:cs="Arial"/>
          <w:spacing w:val="45"/>
          <w:szCs w:val="24"/>
        </w:rPr>
        <w:t xml:space="preserve"> </w:t>
      </w:r>
      <w:r w:rsidRPr="005F29D6">
        <w:rPr>
          <w:rFonts w:eastAsia="Arial" w:cs="Arial"/>
          <w:spacing w:val="-1"/>
          <w:szCs w:val="24"/>
        </w:rPr>
        <w:t>i</w:t>
      </w:r>
      <w:r w:rsidRPr="005F29D6">
        <w:rPr>
          <w:rFonts w:eastAsia="Arial" w:cs="Arial"/>
          <w:szCs w:val="24"/>
        </w:rPr>
        <w:t>n</w:t>
      </w:r>
      <w:r w:rsidRPr="005F29D6">
        <w:rPr>
          <w:rFonts w:eastAsia="Arial" w:cs="Arial"/>
          <w:spacing w:val="47"/>
          <w:szCs w:val="24"/>
        </w:rPr>
        <w:t xml:space="preserve"> </w:t>
      </w:r>
      <w:r w:rsidRPr="005F29D6">
        <w:rPr>
          <w:rFonts w:eastAsia="Arial" w:cs="Arial"/>
          <w:szCs w:val="24"/>
        </w:rPr>
        <w:t>K</w:t>
      </w:r>
      <w:r w:rsidRPr="005F29D6">
        <w:rPr>
          <w:rFonts w:eastAsia="Arial" w:cs="Arial"/>
          <w:spacing w:val="1"/>
          <w:szCs w:val="24"/>
        </w:rPr>
        <w:t>en</w:t>
      </w:r>
      <w:r w:rsidRPr="005F29D6">
        <w:rPr>
          <w:rFonts w:eastAsia="Arial" w:cs="Arial"/>
          <w:spacing w:val="-2"/>
          <w:szCs w:val="24"/>
        </w:rPr>
        <w:t>n</w:t>
      </w:r>
      <w:r w:rsidRPr="005F29D6">
        <w:rPr>
          <w:rFonts w:eastAsia="Arial" w:cs="Arial"/>
          <w:szCs w:val="24"/>
        </w:rPr>
        <w:t>t</w:t>
      </w:r>
      <w:r w:rsidRPr="005F29D6">
        <w:rPr>
          <w:rFonts w:eastAsia="Arial" w:cs="Arial"/>
          <w:spacing w:val="1"/>
          <w:szCs w:val="24"/>
        </w:rPr>
        <w:t>n</w:t>
      </w:r>
      <w:r w:rsidRPr="005F29D6">
        <w:rPr>
          <w:rFonts w:eastAsia="Arial" w:cs="Arial"/>
          <w:spacing w:val="-3"/>
          <w:szCs w:val="24"/>
        </w:rPr>
        <w:t>i</w:t>
      </w:r>
      <w:r w:rsidRPr="005F29D6">
        <w:rPr>
          <w:rFonts w:eastAsia="Arial" w:cs="Arial"/>
          <w:szCs w:val="24"/>
        </w:rPr>
        <w:t>s</w:t>
      </w:r>
      <w:r w:rsidRPr="005F29D6">
        <w:rPr>
          <w:rFonts w:eastAsia="Arial" w:cs="Arial"/>
          <w:spacing w:val="46"/>
          <w:szCs w:val="24"/>
        </w:rPr>
        <w:t xml:space="preserve"> </w:t>
      </w:r>
      <w:r w:rsidRPr="005F29D6">
        <w:rPr>
          <w:rFonts w:eastAsia="Arial" w:cs="Arial"/>
          <w:spacing w:val="-2"/>
          <w:szCs w:val="24"/>
        </w:rPr>
        <w:t>g</w:t>
      </w:r>
      <w:r w:rsidRPr="005F29D6">
        <w:rPr>
          <w:rFonts w:eastAsia="Arial" w:cs="Arial"/>
          <w:spacing w:val="1"/>
          <w:szCs w:val="24"/>
        </w:rPr>
        <w:t>e</w:t>
      </w:r>
      <w:r w:rsidRPr="005F29D6">
        <w:rPr>
          <w:rFonts w:eastAsia="Arial" w:cs="Arial"/>
          <w:szCs w:val="24"/>
        </w:rPr>
        <w:t>s</w:t>
      </w:r>
      <w:r w:rsidRPr="005F29D6">
        <w:rPr>
          <w:rFonts w:eastAsia="Arial" w:cs="Arial"/>
          <w:spacing w:val="1"/>
          <w:szCs w:val="24"/>
        </w:rPr>
        <w:t>e</w:t>
      </w:r>
      <w:r w:rsidRPr="005F29D6">
        <w:rPr>
          <w:rFonts w:eastAsia="Arial" w:cs="Arial"/>
          <w:szCs w:val="24"/>
        </w:rPr>
        <w:t>t</w:t>
      </w:r>
      <w:r w:rsidRPr="005F29D6">
        <w:rPr>
          <w:rFonts w:eastAsia="Arial" w:cs="Arial"/>
          <w:spacing w:val="-3"/>
          <w:szCs w:val="24"/>
        </w:rPr>
        <w:t>z</w:t>
      </w:r>
      <w:r w:rsidRPr="005F29D6">
        <w:rPr>
          <w:rFonts w:eastAsia="Arial" w:cs="Arial"/>
          <w:szCs w:val="24"/>
        </w:rPr>
        <w:t>t.</w:t>
      </w:r>
      <w:r w:rsidRPr="005F29D6">
        <w:rPr>
          <w:rFonts w:eastAsia="Arial" w:cs="Arial"/>
          <w:spacing w:val="46"/>
          <w:szCs w:val="24"/>
        </w:rPr>
        <w:t xml:space="preserve"> </w:t>
      </w:r>
      <w:r w:rsidRPr="005F29D6">
        <w:rPr>
          <w:rFonts w:eastAsia="Arial" w:cs="Arial"/>
          <w:spacing w:val="-1"/>
          <w:szCs w:val="24"/>
        </w:rPr>
        <w:t>Di</w:t>
      </w:r>
      <w:r w:rsidRPr="005F29D6">
        <w:rPr>
          <w:rFonts w:eastAsia="Arial" w:cs="Arial"/>
          <w:szCs w:val="24"/>
        </w:rPr>
        <w:t>e</w:t>
      </w:r>
      <w:r w:rsidRPr="005F29D6">
        <w:rPr>
          <w:rFonts w:eastAsia="Arial" w:cs="Arial"/>
          <w:w w:val="99"/>
          <w:szCs w:val="24"/>
        </w:rPr>
        <w:t xml:space="preserve"> </w:t>
      </w:r>
      <w:r w:rsidRPr="005F29D6">
        <w:rPr>
          <w:rFonts w:eastAsia="Arial" w:cs="Arial"/>
          <w:spacing w:val="1"/>
          <w:szCs w:val="24"/>
        </w:rPr>
        <w:t>üb</w:t>
      </w:r>
      <w:r w:rsidRPr="005F29D6">
        <w:rPr>
          <w:rFonts w:eastAsia="Arial" w:cs="Arial"/>
          <w:spacing w:val="-1"/>
          <w:szCs w:val="24"/>
        </w:rPr>
        <w:t>ri</w:t>
      </w:r>
      <w:r w:rsidRPr="005F29D6">
        <w:rPr>
          <w:rFonts w:eastAsia="Arial" w:cs="Arial"/>
          <w:spacing w:val="-2"/>
          <w:szCs w:val="24"/>
        </w:rPr>
        <w:t>g</w:t>
      </w:r>
      <w:r w:rsidRPr="005F29D6">
        <w:rPr>
          <w:rFonts w:eastAsia="Arial" w:cs="Arial"/>
          <w:spacing w:val="1"/>
          <w:szCs w:val="24"/>
        </w:rPr>
        <w:t>e</w:t>
      </w:r>
      <w:r w:rsidRPr="005F29D6">
        <w:rPr>
          <w:rFonts w:eastAsia="Arial" w:cs="Arial"/>
          <w:szCs w:val="24"/>
        </w:rPr>
        <w:t>n</w:t>
      </w:r>
      <w:r w:rsidRPr="005F29D6">
        <w:rPr>
          <w:rFonts w:eastAsia="Arial" w:cs="Arial"/>
          <w:spacing w:val="7"/>
          <w:szCs w:val="24"/>
        </w:rPr>
        <w:t xml:space="preserve"> </w:t>
      </w:r>
      <w:r w:rsidRPr="005F29D6">
        <w:rPr>
          <w:rFonts w:eastAsia="Arial" w:cs="Arial"/>
          <w:szCs w:val="24"/>
        </w:rPr>
        <w:t>B</w:t>
      </w:r>
      <w:r w:rsidRPr="005F29D6">
        <w:rPr>
          <w:rFonts w:eastAsia="Arial" w:cs="Arial"/>
          <w:spacing w:val="-1"/>
          <w:szCs w:val="24"/>
        </w:rPr>
        <w:t>i</w:t>
      </w:r>
      <w:r w:rsidRPr="005F29D6">
        <w:rPr>
          <w:rFonts w:eastAsia="Arial" w:cs="Arial"/>
          <w:spacing w:val="1"/>
          <w:szCs w:val="24"/>
        </w:rPr>
        <w:t>e</w:t>
      </w:r>
      <w:r w:rsidRPr="005F29D6">
        <w:rPr>
          <w:rFonts w:eastAsia="Arial" w:cs="Arial"/>
          <w:spacing w:val="-2"/>
          <w:szCs w:val="24"/>
        </w:rPr>
        <w:t>t</w:t>
      </w:r>
      <w:r w:rsidRPr="005F29D6">
        <w:rPr>
          <w:rFonts w:eastAsia="Arial" w:cs="Arial"/>
          <w:spacing w:val="1"/>
          <w:szCs w:val="24"/>
        </w:rPr>
        <w:t>e</w:t>
      </w:r>
      <w:r w:rsidRPr="005F29D6">
        <w:rPr>
          <w:rFonts w:eastAsia="Arial" w:cs="Arial"/>
          <w:szCs w:val="24"/>
        </w:rPr>
        <w:t>r</w:t>
      </w:r>
      <w:r w:rsidRPr="005F29D6">
        <w:rPr>
          <w:rFonts w:eastAsia="Arial" w:cs="Arial"/>
          <w:spacing w:val="7"/>
          <w:szCs w:val="24"/>
        </w:rPr>
        <w:t xml:space="preserve"> </w:t>
      </w:r>
      <w:r w:rsidRPr="005F29D6">
        <w:rPr>
          <w:rFonts w:eastAsia="Arial" w:cs="Arial"/>
          <w:spacing w:val="-3"/>
          <w:szCs w:val="24"/>
        </w:rPr>
        <w:t>w</w:t>
      </w:r>
      <w:r w:rsidRPr="005F29D6">
        <w:rPr>
          <w:rFonts w:eastAsia="Arial" w:cs="Arial"/>
          <w:spacing w:val="1"/>
          <w:szCs w:val="24"/>
        </w:rPr>
        <w:t>e</w:t>
      </w:r>
      <w:r w:rsidRPr="005F29D6">
        <w:rPr>
          <w:rFonts w:eastAsia="Arial" w:cs="Arial"/>
          <w:spacing w:val="-1"/>
          <w:szCs w:val="24"/>
        </w:rPr>
        <w:t>r</w:t>
      </w:r>
      <w:r w:rsidRPr="005F29D6">
        <w:rPr>
          <w:rFonts w:eastAsia="Arial" w:cs="Arial"/>
          <w:spacing w:val="1"/>
          <w:szCs w:val="24"/>
        </w:rPr>
        <w:t>de</w:t>
      </w:r>
      <w:r w:rsidRPr="005F29D6">
        <w:rPr>
          <w:rFonts w:eastAsia="Arial" w:cs="Arial"/>
          <w:szCs w:val="24"/>
        </w:rPr>
        <w:t>n</w:t>
      </w:r>
      <w:r w:rsidRPr="005F29D6">
        <w:rPr>
          <w:rFonts w:eastAsia="Arial" w:cs="Arial"/>
          <w:spacing w:val="6"/>
          <w:szCs w:val="24"/>
        </w:rPr>
        <w:t xml:space="preserve"> </w:t>
      </w:r>
      <w:r w:rsidRPr="005F29D6">
        <w:rPr>
          <w:rFonts w:eastAsia="Arial" w:cs="Arial"/>
          <w:spacing w:val="-2"/>
          <w:szCs w:val="24"/>
        </w:rPr>
        <w:t>g</w:t>
      </w:r>
      <w:r w:rsidRPr="005F29D6">
        <w:rPr>
          <w:rFonts w:eastAsia="Arial" w:cs="Arial"/>
          <w:spacing w:val="1"/>
          <w:szCs w:val="24"/>
        </w:rPr>
        <w:t>emä</w:t>
      </w:r>
      <w:r w:rsidRPr="005F29D6">
        <w:rPr>
          <w:rFonts w:eastAsia="Arial" w:cs="Arial"/>
          <w:szCs w:val="24"/>
        </w:rPr>
        <w:t>ß</w:t>
      </w:r>
      <w:r w:rsidRPr="005F29D6">
        <w:rPr>
          <w:rFonts w:eastAsia="Arial" w:cs="Arial"/>
          <w:spacing w:val="7"/>
          <w:szCs w:val="24"/>
        </w:rPr>
        <w:t xml:space="preserve"> </w:t>
      </w:r>
      <w:r w:rsidRPr="005F29D6">
        <w:rPr>
          <w:rFonts w:eastAsia="Arial" w:cs="Arial"/>
          <w:szCs w:val="24"/>
        </w:rPr>
        <w:t>§ 134 Abs. 2 S. 2 GWB</w:t>
      </w:r>
      <w:r w:rsidRPr="005F29D6" w:rsidDel="00F06B9C">
        <w:rPr>
          <w:rFonts w:eastAsia="Arial" w:cs="Arial"/>
          <w:szCs w:val="24"/>
        </w:rPr>
        <w:t xml:space="preserve"> </w:t>
      </w:r>
      <w:r w:rsidRPr="005F29D6">
        <w:rPr>
          <w:rFonts w:eastAsia="Arial" w:cs="Arial"/>
          <w:spacing w:val="-2"/>
          <w:szCs w:val="24"/>
        </w:rPr>
        <w:t>au</w:t>
      </w:r>
      <w:r w:rsidRPr="005F29D6">
        <w:rPr>
          <w:rFonts w:eastAsia="Arial" w:cs="Arial"/>
          <w:szCs w:val="24"/>
        </w:rPr>
        <w:t>f</w:t>
      </w:r>
      <w:r w:rsidRPr="005F29D6">
        <w:rPr>
          <w:rFonts w:eastAsia="Arial" w:cs="Arial"/>
          <w:spacing w:val="10"/>
          <w:szCs w:val="24"/>
        </w:rPr>
        <w:t xml:space="preserve"> </w:t>
      </w:r>
      <w:r w:rsidRPr="005F29D6">
        <w:rPr>
          <w:rFonts w:eastAsia="Arial" w:cs="Arial"/>
          <w:spacing w:val="1"/>
          <w:szCs w:val="24"/>
        </w:rPr>
        <w:t>e</w:t>
      </w:r>
      <w:r w:rsidRPr="005F29D6">
        <w:rPr>
          <w:rFonts w:eastAsia="Arial" w:cs="Arial"/>
          <w:spacing w:val="-3"/>
          <w:szCs w:val="24"/>
        </w:rPr>
        <w:t>l</w:t>
      </w:r>
      <w:r w:rsidRPr="005F29D6">
        <w:rPr>
          <w:rFonts w:eastAsia="Arial" w:cs="Arial"/>
          <w:spacing w:val="1"/>
          <w:szCs w:val="24"/>
        </w:rPr>
        <w:t>e</w:t>
      </w:r>
      <w:r w:rsidRPr="005F29D6">
        <w:rPr>
          <w:rFonts w:eastAsia="Arial" w:cs="Arial"/>
          <w:szCs w:val="24"/>
        </w:rPr>
        <w:t>kt</w:t>
      </w:r>
      <w:r w:rsidRPr="005F29D6">
        <w:rPr>
          <w:rFonts w:eastAsia="Arial" w:cs="Arial"/>
          <w:spacing w:val="-1"/>
          <w:szCs w:val="24"/>
        </w:rPr>
        <w:t>r</w:t>
      </w:r>
      <w:r w:rsidRPr="005F29D6">
        <w:rPr>
          <w:rFonts w:eastAsia="Arial" w:cs="Arial"/>
          <w:spacing w:val="-2"/>
          <w:szCs w:val="24"/>
        </w:rPr>
        <w:t>o</w:t>
      </w:r>
      <w:r w:rsidRPr="005F29D6">
        <w:rPr>
          <w:rFonts w:eastAsia="Arial" w:cs="Arial"/>
          <w:spacing w:val="1"/>
          <w:szCs w:val="24"/>
        </w:rPr>
        <w:t>n</w:t>
      </w:r>
      <w:r w:rsidRPr="005F29D6">
        <w:rPr>
          <w:rFonts w:eastAsia="Arial" w:cs="Arial"/>
          <w:spacing w:val="-1"/>
          <w:szCs w:val="24"/>
        </w:rPr>
        <w:t>i</w:t>
      </w:r>
      <w:r w:rsidRPr="005F29D6">
        <w:rPr>
          <w:rFonts w:eastAsia="Arial" w:cs="Arial"/>
          <w:szCs w:val="24"/>
        </w:rPr>
        <w:t>sc</w:t>
      </w:r>
      <w:r w:rsidRPr="005F29D6">
        <w:rPr>
          <w:rFonts w:eastAsia="Arial" w:cs="Arial"/>
          <w:spacing w:val="1"/>
          <w:szCs w:val="24"/>
        </w:rPr>
        <w:t>h</w:t>
      </w:r>
      <w:r w:rsidRPr="005F29D6">
        <w:rPr>
          <w:rFonts w:eastAsia="Arial" w:cs="Arial"/>
          <w:spacing w:val="-2"/>
          <w:szCs w:val="24"/>
        </w:rPr>
        <w:t>e</w:t>
      </w:r>
      <w:r w:rsidRPr="005F29D6">
        <w:rPr>
          <w:rFonts w:eastAsia="Arial" w:cs="Arial"/>
          <w:szCs w:val="24"/>
        </w:rPr>
        <w:t>m</w:t>
      </w:r>
      <w:r w:rsidRPr="005F29D6">
        <w:rPr>
          <w:rFonts w:eastAsia="Arial" w:cs="Arial"/>
          <w:spacing w:val="4"/>
          <w:szCs w:val="24"/>
        </w:rPr>
        <w:t xml:space="preserve"> </w:t>
      </w:r>
      <w:r w:rsidRPr="005F29D6">
        <w:rPr>
          <w:rFonts w:eastAsia="Arial" w:cs="Arial"/>
          <w:spacing w:val="6"/>
          <w:szCs w:val="24"/>
        </w:rPr>
        <w:t>W</w:t>
      </w:r>
      <w:r w:rsidRPr="005F29D6">
        <w:rPr>
          <w:rFonts w:eastAsia="Arial" w:cs="Arial"/>
          <w:spacing w:val="1"/>
          <w:szCs w:val="24"/>
        </w:rPr>
        <w:t>e</w:t>
      </w:r>
      <w:r w:rsidRPr="005F29D6">
        <w:rPr>
          <w:rFonts w:eastAsia="Arial" w:cs="Arial"/>
          <w:szCs w:val="24"/>
        </w:rPr>
        <w:t>g</w:t>
      </w:r>
      <w:r w:rsidRPr="005F29D6">
        <w:rPr>
          <w:rFonts w:eastAsia="Arial" w:cs="Arial"/>
          <w:w w:val="99"/>
          <w:szCs w:val="24"/>
        </w:rPr>
        <w:t xml:space="preserve"> </w:t>
      </w:r>
      <w:r w:rsidRPr="005F29D6">
        <w:rPr>
          <w:rFonts w:eastAsia="Arial" w:cs="Arial"/>
          <w:spacing w:val="-1"/>
          <w:szCs w:val="24"/>
        </w:rPr>
        <w:t>i</w:t>
      </w:r>
      <w:r w:rsidRPr="005F29D6">
        <w:rPr>
          <w:rFonts w:eastAsia="Arial" w:cs="Arial"/>
          <w:spacing w:val="1"/>
          <w:szCs w:val="24"/>
        </w:rPr>
        <w:t>n</w:t>
      </w:r>
      <w:r w:rsidRPr="005F29D6">
        <w:rPr>
          <w:rFonts w:eastAsia="Arial" w:cs="Arial"/>
          <w:szCs w:val="24"/>
        </w:rPr>
        <w:t>f</w:t>
      </w:r>
      <w:r w:rsidRPr="005F29D6">
        <w:rPr>
          <w:rFonts w:eastAsia="Arial" w:cs="Arial"/>
          <w:spacing w:val="1"/>
          <w:szCs w:val="24"/>
        </w:rPr>
        <w:t>o</w:t>
      </w:r>
      <w:r w:rsidRPr="005F29D6">
        <w:rPr>
          <w:rFonts w:eastAsia="Arial" w:cs="Arial"/>
          <w:spacing w:val="-1"/>
          <w:szCs w:val="24"/>
        </w:rPr>
        <w:t>r</w:t>
      </w:r>
      <w:r w:rsidRPr="005F29D6">
        <w:rPr>
          <w:rFonts w:eastAsia="Arial" w:cs="Arial"/>
          <w:spacing w:val="1"/>
          <w:szCs w:val="24"/>
        </w:rPr>
        <w:t>m</w:t>
      </w:r>
      <w:r w:rsidRPr="005F29D6">
        <w:rPr>
          <w:rFonts w:eastAsia="Arial" w:cs="Arial"/>
          <w:spacing w:val="-1"/>
          <w:szCs w:val="24"/>
        </w:rPr>
        <w:t>i</w:t>
      </w:r>
      <w:r w:rsidRPr="005F29D6">
        <w:rPr>
          <w:rFonts w:eastAsia="Arial" w:cs="Arial"/>
          <w:spacing w:val="1"/>
          <w:szCs w:val="24"/>
        </w:rPr>
        <w:t>e</w:t>
      </w:r>
      <w:r w:rsidRPr="005F29D6">
        <w:rPr>
          <w:rFonts w:eastAsia="Arial" w:cs="Arial"/>
          <w:spacing w:val="-1"/>
          <w:szCs w:val="24"/>
        </w:rPr>
        <w:t>r</w:t>
      </w:r>
      <w:r w:rsidRPr="005F29D6">
        <w:rPr>
          <w:rFonts w:eastAsia="Arial" w:cs="Arial"/>
          <w:szCs w:val="24"/>
        </w:rPr>
        <w:t>t.</w:t>
      </w:r>
    </w:p>
    <w:p w14:paraId="286F0963" w14:textId="77777777" w:rsidR="000A0E3F" w:rsidRPr="005F29D6" w:rsidRDefault="000A0E3F" w:rsidP="000A0E3F">
      <w:pPr>
        <w:widowControl w:val="0"/>
        <w:spacing w:before="16" w:after="0" w:line="260" w:lineRule="exact"/>
        <w:ind w:right="105"/>
        <w:jc w:val="both"/>
        <w:rPr>
          <w:rFonts w:eastAsia="Calibri" w:cs="Arial"/>
          <w:szCs w:val="24"/>
        </w:rPr>
      </w:pPr>
    </w:p>
    <w:p w14:paraId="46C7D7F5" w14:textId="77777777" w:rsidR="000A0E3F" w:rsidRPr="005F29D6" w:rsidRDefault="000A0E3F" w:rsidP="000A0E3F">
      <w:pPr>
        <w:widowControl w:val="0"/>
        <w:numPr>
          <w:ilvl w:val="1"/>
          <w:numId w:val="8"/>
        </w:numPr>
        <w:tabs>
          <w:tab w:val="left" w:pos="476"/>
        </w:tabs>
        <w:spacing w:after="0" w:line="240" w:lineRule="auto"/>
        <w:ind w:left="476" w:right="105" w:hanging="360"/>
        <w:jc w:val="both"/>
        <w:rPr>
          <w:rFonts w:eastAsia="Arial" w:cs="Arial"/>
          <w:szCs w:val="24"/>
        </w:rPr>
      </w:pPr>
      <w:r w:rsidRPr="005F29D6">
        <w:rPr>
          <w:rFonts w:eastAsia="Arial" w:cs="Arial"/>
          <w:spacing w:val="-1"/>
          <w:szCs w:val="24"/>
        </w:rPr>
        <w:t>Fr</w:t>
      </w:r>
      <w:r w:rsidRPr="005F29D6">
        <w:rPr>
          <w:rFonts w:eastAsia="Arial" w:cs="Arial"/>
          <w:spacing w:val="1"/>
          <w:szCs w:val="24"/>
        </w:rPr>
        <w:t>ühe</w:t>
      </w:r>
      <w:r w:rsidRPr="005F29D6">
        <w:rPr>
          <w:rFonts w:eastAsia="Arial" w:cs="Arial"/>
          <w:szCs w:val="24"/>
        </w:rPr>
        <w:t>st</w:t>
      </w:r>
      <w:r w:rsidRPr="005F29D6">
        <w:rPr>
          <w:rFonts w:eastAsia="Arial" w:cs="Arial"/>
          <w:spacing w:val="-2"/>
          <w:szCs w:val="24"/>
        </w:rPr>
        <w:t>e</w:t>
      </w:r>
      <w:r w:rsidRPr="005F29D6">
        <w:rPr>
          <w:rFonts w:eastAsia="Arial" w:cs="Arial"/>
          <w:spacing w:val="1"/>
          <w:szCs w:val="24"/>
        </w:rPr>
        <w:t>n</w:t>
      </w:r>
      <w:r w:rsidRPr="005F29D6">
        <w:rPr>
          <w:rFonts w:eastAsia="Arial" w:cs="Arial"/>
          <w:szCs w:val="24"/>
        </w:rPr>
        <w:t>s</w:t>
      </w:r>
      <w:r w:rsidRPr="005F29D6">
        <w:rPr>
          <w:rFonts w:eastAsia="Arial" w:cs="Arial"/>
          <w:spacing w:val="34"/>
          <w:szCs w:val="24"/>
        </w:rPr>
        <w:t xml:space="preserve"> </w:t>
      </w:r>
      <w:r w:rsidRPr="005F29D6">
        <w:rPr>
          <w:rFonts w:eastAsia="Arial" w:cs="Arial"/>
          <w:spacing w:val="1"/>
          <w:szCs w:val="24"/>
        </w:rPr>
        <w:t>1</w:t>
      </w:r>
      <w:r w:rsidRPr="005F29D6">
        <w:rPr>
          <w:rFonts w:eastAsia="Arial" w:cs="Arial"/>
          <w:szCs w:val="24"/>
        </w:rPr>
        <w:t>0</w:t>
      </w:r>
      <w:r w:rsidRPr="005F29D6">
        <w:rPr>
          <w:rFonts w:eastAsia="Arial" w:cs="Arial"/>
          <w:spacing w:val="34"/>
          <w:szCs w:val="24"/>
        </w:rPr>
        <w:t xml:space="preserve"> </w:t>
      </w:r>
      <w:r w:rsidRPr="005F29D6">
        <w:rPr>
          <w:rFonts w:eastAsia="Arial" w:cs="Arial"/>
          <w:spacing w:val="-1"/>
          <w:szCs w:val="24"/>
        </w:rPr>
        <w:t>T</w:t>
      </w:r>
      <w:r w:rsidRPr="005F29D6">
        <w:rPr>
          <w:rFonts w:eastAsia="Arial" w:cs="Arial"/>
          <w:spacing w:val="1"/>
          <w:szCs w:val="24"/>
        </w:rPr>
        <w:t>a</w:t>
      </w:r>
      <w:r w:rsidRPr="005F29D6">
        <w:rPr>
          <w:rFonts w:eastAsia="Arial" w:cs="Arial"/>
          <w:spacing w:val="-2"/>
          <w:szCs w:val="24"/>
        </w:rPr>
        <w:t>g</w:t>
      </w:r>
      <w:r w:rsidRPr="005F29D6">
        <w:rPr>
          <w:rFonts w:eastAsia="Arial" w:cs="Arial"/>
          <w:szCs w:val="24"/>
        </w:rPr>
        <w:t>e</w:t>
      </w:r>
      <w:r w:rsidRPr="005F29D6">
        <w:rPr>
          <w:rFonts w:eastAsia="Arial" w:cs="Arial"/>
          <w:spacing w:val="34"/>
          <w:szCs w:val="24"/>
        </w:rPr>
        <w:t xml:space="preserve"> </w:t>
      </w:r>
      <w:r w:rsidRPr="005F29D6">
        <w:rPr>
          <w:rFonts w:eastAsia="Arial" w:cs="Arial"/>
          <w:spacing w:val="1"/>
          <w:szCs w:val="24"/>
        </w:rPr>
        <w:t>na</w:t>
      </w:r>
      <w:r w:rsidRPr="005F29D6">
        <w:rPr>
          <w:rFonts w:eastAsia="Arial" w:cs="Arial"/>
          <w:szCs w:val="24"/>
        </w:rPr>
        <w:t>ch</w:t>
      </w:r>
      <w:r w:rsidRPr="005F29D6">
        <w:rPr>
          <w:rFonts w:eastAsia="Arial" w:cs="Arial"/>
          <w:spacing w:val="36"/>
          <w:szCs w:val="24"/>
        </w:rPr>
        <w:t xml:space="preserve"> </w:t>
      </w:r>
      <w:r w:rsidRPr="005F29D6">
        <w:rPr>
          <w:rFonts w:eastAsia="Arial" w:cs="Arial"/>
          <w:spacing w:val="-2"/>
          <w:szCs w:val="24"/>
        </w:rPr>
        <w:t>A</w:t>
      </w:r>
      <w:r w:rsidRPr="005F29D6">
        <w:rPr>
          <w:rFonts w:eastAsia="Arial" w:cs="Arial"/>
          <w:spacing w:val="1"/>
          <w:szCs w:val="24"/>
        </w:rPr>
        <w:t>b</w:t>
      </w:r>
      <w:r w:rsidRPr="005F29D6">
        <w:rPr>
          <w:rFonts w:eastAsia="Arial" w:cs="Arial"/>
          <w:szCs w:val="24"/>
        </w:rPr>
        <w:t>s</w:t>
      </w:r>
      <w:r w:rsidRPr="005F29D6">
        <w:rPr>
          <w:rFonts w:eastAsia="Arial" w:cs="Arial"/>
          <w:spacing w:val="-2"/>
          <w:szCs w:val="24"/>
        </w:rPr>
        <w:t>e</w:t>
      </w:r>
      <w:r w:rsidRPr="005F29D6">
        <w:rPr>
          <w:rFonts w:eastAsia="Arial" w:cs="Arial"/>
          <w:spacing w:val="1"/>
          <w:szCs w:val="24"/>
        </w:rPr>
        <w:t>nd</w:t>
      </w:r>
      <w:r w:rsidRPr="005F29D6">
        <w:rPr>
          <w:rFonts w:eastAsia="Arial" w:cs="Arial"/>
          <w:spacing w:val="-2"/>
          <w:szCs w:val="24"/>
        </w:rPr>
        <w:t>u</w:t>
      </w:r>
      <w:r w:rsidRPr="005F29D6">
        <w:rPr>
          <w:rFonts w:eastAsia="Arial" w:cs="Arial"/>
          <w:spacing w:val="1"/>
          <w:szCs w:val="24"/>
        </w:rPr>
        <w:t>n</w:t>
      </w:r>
      <w:r w:rsidRPr="005F29D6">
        <w:rPr>
          <w:rFonts w:eastAsia="Arial" w:cs="Arial"/>
          <w:szCs w:val="24"/>
        </w:rPr>
        <w:t>g</w:t>
      </w:r>
      <w:r w:rsidRPr="005F29D6">
        <w:rPr>
          <w:rFonts w:eastAsia="Arial" w:cs="Arial"/>
          <w:spacing w:val="34"/>
          <w:szCs w:val="24"/>
        </w:rPr>
        <w:t xml:space="preserve"> </w:t>
      </w:r>
      <w:r w:rsidRPr="005F29D6">
        <w:rPr>
          <w:rFonts w:eastAsia="Arial" w:cs="Arial"/>
          <w:spacing w:val="1"/>
          <w:szCs w:val="24"/>
        </w:rPr>
        <w:t>de</w:t>
      </w:r>
      <w:r w:rsidRPr="005F29D6">
        <w:rPr>
          <w:rFonts w:eastAsia="Arial" w:cs="Arial"/>
          <w:szCs w:val="24"/>
        </w:rPr>
        <w:t>r</w:t>
      </w:r>
      <w:r w:rsidRPr="005F29D6">
        <w:rPr>
          <w:rFonts w:eastAsia="Arial" w:cs="Arial"/>
          <w:spacing w:val="32"/>
          <w:szCs w:val="24"/>
        </w:rPr>
        <w:t xml:space="preserve"> </w:t>
      </w:r>
      <w:r w:rsidRPr="005F29D6">
        <w:rPr>
          <w:rFonts w:eastAsia="Arial" w:cs="Arial"/>
          <w:spacing w:val="-1"/>
          <w:szCs w:val="24"/>
        </w:rPr>
        <w:t>Mi</w:t>
      </w:r>
      <w:r w:rsidRPr="005F29D6">
        <w:rPr>
          <w:rFonts w:eastAsia="Arial" w:cs="Arial"/>
          <w:szCs w:val="24"/>
        </w:rPr>
        <w:t>tt</w:t>
      </w:r>
      <w:r w:rsidRPr="005F29D6">
        <w:rPr>
          <w:rFonts w:eastAsia="Arial" w:cs="Arial"/>
          <w:spacing w:val="1"/>
          <w:szCs w:val="24"/>
        </w:rPr>
        <w:t>e</w:t>
      </w:r>
      <w:r w:rsidRPr="005F29D6">
        <w:rPr>
          <w:rFonts w:eastAsia="Arial" w:cs="Arial"/>
          <w:spacing w:val="-1"/>
          <w:szCs w:val="24"/>
        </w:rPr>
        <w:t>il</w:t>
      </w:r>
      <w:r w:rsidRPr="005F29D6">
        <w:rPr>
          <w:rFonts w:eastAsia="Arial" w:cs="Arial"/>
          <w:spacing w:val="1"/>
          <w:szCs w:val="24"/>
        </w:rPr>
        <w:t>un</w:t>
      </w:r>
      <w:r w:rsidRPr="005F29D6">
        <w:rPr>
          <w:rFonts w:eastAsia="Arial" w:cs="Arial"/>
          <w:spacing w:val="-2"/>
          <w:szCs w:val="24"/>
        </w:rPr>
        <w:t>g</w:t>
      </w:r>
      <w:r w:rsidRPr="005F29D6">
        <w:rPr>
          <w:rFonts w:eastAsia="Arial" w:cs="Arial"/>
          <w:spacing w:val="1"/>
          <w:szCs w:val="24"/>
        </w:rPr>
        <w:t>e</w:t>
      </w:r>
      <w:r w:rsidRPr="005F29D6">
        <w:rPr>
          <w:rFonts w:eastAsia="Arial" w:cs="Arial"/>
          <w:szCs w:val="24"/>
        </w:rPr>
        <w:t>n</w:t>
      </w:r>
      <w:r w:rsidRPr="005F29D6">
        <w:rPr>
          <w:rFonts w:eastAsia="Arial" w:cs="Arial"/>
          <w:spacing w:val="36"/>
          <w:szCs w:val="24"/>
        </w:rPr>
        <w:t xml:space="preserve"> </w:t>
      </w:r>
      <w:r w:rsidRPr="005F29D6">
        <w:rPr>
          <w:rFonts w:eastAsia="Arial" w:cs="Arial"/>
          <w:spacing w:val="-2"/>
          <w:szCs w:val="24"/>
        </w:rPr>
        <w:t>g</w:t>
      </w:r>
      <w:r w:rsidRPr="005F29D6">
        <w:rPr>
          <w:rFonts w:eastAsia="Arial" w:cs="Arial"/>
          <w:spacing w:val="1"/>
          <w:szCs w:val="24"/>
        </w:rPr>
        <w:t>e</w:t>
      </w:r>
      <w:r w:rsidRPr="005F29D6">
        <w:rPr>
          <w:rFonts w:eastAsia="Arial" w:cs="Arial"/>
          <w:spacing w:val="-1"/>
          <w:szCs w:val="24"/>
        </w:rPr>
        <w:t>m</w:t>
      </w:r>
      <w:r w:rsidRPr="005F29D6">
        <w:rPr>
          <w:rFonts w:eastAsia="Arial" w:cs="Arial"/>
          <w:spacing w:val="1"/>
          <w:szCs w:val="24"/>
        </w:rPr>
        <w:t>ä</w:t>
      </w:r>
      <w:r w:rsidRPr="005F29D6">
        <w:rPr>
          <w:rFonts w:eastAsia="Arial" w:cs="Arial"/>
          <w:szCs w:val="24"/>
        </w:rPr>
        <w:t>ß</w:t>
      </w:r>
      <w:r w:rsidRPr="005F29D6">
        <w:rPr>
          <w:rFonts w:eastAsia="Arial" w:cs="Arial"/>
          <w:spacing w:val="35"/>
          <w:szCs w:val="24"/>
        </w:rPr>
        <w:t xml:space="preserve"> </w:t>
      </w:r>
      <w:r w:rsidRPr="005F29D6">
        <w:rPr>
          <w:rFonts w:eastAsia="Arial" w:cs="Arial"/>
          <w:szCs w:val="24"/>
        </w:rPr>
        <w:t>§ 134 Abs. 2 S. 2 GWB</w:t>
      </w:r>
      <w:r w:rsidRPr="005F29D6">
        <w:rPr>
          <w:rFonts w:eastAsia="Arial" w:cs="Arial"/>
          <w:spacing w:val="-10"/>
          <w:szCs w:val="24"/>
        </w:rPr>
        <w:t xml:space="preserve"> </w:t>
      </w:r>
      <w:r w:rsidRPr="005F29D6">
        <w:rPr>
          <w:rFonts w:eastAsia="Arial" w:cs="Arial"/>
          <w:spacing w:val="-3"/>
          <w:szCs w:val="24"/>
        </w:rPr>
        <w:t>w</w:t>
      </w:r>
      <w:r w:rsidRPr="005F29D6">
        <w:rPr>
          <w:rFonts w:eastAsia="Arial" w:cs="Arial"/>
          <w:spacing w:val="-1"/>
          <w:szCs w:val="24"/>
        </w:rPr>
        <w:t>ir</w:t>
      </w:r>
      <w:r w:rsidRPr="005F29D6">
        <w:rPr>
          <w:rFonts w:eastAsia="Arial" w:cs="Arial"/>
          <w:szCs w:val="24"/>
        </w:rPr>
        <w:t>d</w:t>
      </w:r>
      <w:r w:rsidRPr="005F29D6">
        <w:rPr>
          <w:rFonts w:eastAsia="Arial" w:cs="Arial"/>
          <w:spacing w:val="-6"/>
          <w:szCs w:val="24"/>
        </w:rPr>
        <w:t xml:space="preserve"> </w:t>
      </w:r>
      <w:r w:rsidRPr="005F29D6">
        <w:rPr>
          <w:rFonts w:eastAsia="Arial" w:cs="Arial"/>
          <w:spacing w:val="1"/>
          <w:szCs w:val="24"/>
        </w:rPr>
        <w:t>de</w:t>
      </w:r>
      <w:r w:rsidRPr="005F29D6">
        <w:rPr>
          <w:rFonts w:eastAsia="Arial" w:cs="Arial"/>
          <w:szCs w:val="24"/>
        </w:rPr>
        <w:t>r</w:t>
      </w:r>
      <w:r w:rsidRPr="005F29D6">
        <w:rPr>
          <w:rFonts w:eastAsia="Arial" w:cs="Arial"/>
          <w:spacing w:val="-8"/>
          <w:szCs w:val="24"/>
        </w:rPr>
        <w:t xml:space="preserve"> </w:t>
      </w:r>
      <w:r w:rsidRPr="005F29D6">
        <w:rPr>
          <w:rFonts w:eastAsia="Arial" w:cs="Arial"/>
          <w:spacing w:val="-1"/>
          <w:szCs w:val="24"/>
        </w:rPr>
        <w:t>Z</w:t>
      </w:r>
      <w:r w:rsidRPr="005F29D6">
        <w:rPr>
          <w:rFonts w:eastAsia="Arial" w:cs="Arial"/>
          <w:spacing w:val="1"/>
          <w:szCs w:val="24"/>
        </w:rPr>
        <w:t>u</w:t>
      </w:r>
      <w:r w:rsidRPr="005F29D6">
        <w:rPr>
          <w:rFonts w:eastAsia="Arial" w:cs="Arial"/>
          <w:szCs w:val="24"/>
        </w:rPr>
        <w:t>s</w:t>
      </w:r>
      <w:r w:rsidRPr="005F29D6">
        <w:rPr>
          <w:rFonts w:eastAsia="Arial" w:cs="Arial"/>
          <w:spacing w:val="-3"/>
          <w:szCs w:val="24"/>
        </w:rPr>
        <w:t>c</w:t>
      </w:r>
      <w:r w:rsidRPr="005F29D6">
        <w:rPr>
          <w:rFonts w:eastAsia="Arial" w:cs="Arial"/>
          <w:spacing w:val="1"/>
          <w:szCs w:val="24"/>
        </w:rPr>
        <w:t>h</w:t>
      </w:r>
      <w:r w:rsidRPr="005F29D6">
        <w:rPr>
          <w:rFonts w:eastAsia="Arial" w:cs="Arial"/>
          <w:spacing w:val="-1"/>
          <w:szCs w:val="24"/>
        </w:rPr>
        <w:t>l</w:t>
      </w:r>
      <w:r w:rsidRPr="005F29D6">
        <w:rPr>
          <w:rFonts w:eastAsia="Arial" w:cs="Arial"/>
          <w:spacing w:val="-2"/>
          <w:szCs w:val="24"/>
        </w:rPr>
        <w:t>a</w:t>
      </w:r>
      <w:r w:rsidRPr="005F29D6">
        <w:rPr>
          <w:rFonts w:eastAsia="Arial" w:cs="Arial"/>
          <w:szCs w:val="24"/>
        </w:rPr>
        <w:t>g</w:t>
      </w:r>
      <w:r w:rsidRPr="005F29D6">
        <w:rPr>
          <w:rFonts w:eastAsia="Arial" w:cs="Arial"/>
          <w:spacing w:val="-8"/>
          <w:szCs w:val="24"/>
        </w:rPr>
        <w:t xml:space="preserve"> </w:t>
      </w:r>
      <w:r w:rsidRPr="005F29D6">
        <w:rPr>
          <w:rFonts w:eastAsia="Arial" w:cs="Arial"/>
          <w:spacing w:val="1"/>
          <w:szCs w:val="24"/>
        </w:rPr>
        <w:t>e</w:t>
      </w:r>
      <w:r w:rsidRPr="005F29D6">
        <w:rPr>
          <w:rFonts w:eastAsia="Arial" w:cs="Arial"/>
          <w:spacing w:val="-1"/>
          <w:szCs w:val="24"/>
        </w:rPr>
        <w:t>r</w:t>
      </w:r>
      <w:r w:rsidRPr="005F29D6">
        <w:rPr>
          <w:rFonts w:eastAsia="Arial" w:cs="Arial"/>
          <w:szCs w:val="24"/>
        </w:rPr>
        <w:t>t</w:t>
      </w:r>
      <w:r w:rsidRPr="005F29D6">
        <w:rPr>
          <w:rFonts w:eastAsia="Arial" w:cs="Arial"/>
          <w:spacing w:val="1"/>
          <w:szCs w:val="24"/>
        </w:rPr>
        <w:t>e</w:t>
      </w:r>
      <w:r w:rsidRPr="005F29D6">
        <w:rPr>
          <w:rFonts w:eastAsia="Arial" w:cs="Arial"/>
          <w:spacing w:val="-1"/>
          <w:szCs w:val="24"/>
        </w:rPr>
        <w:t>il</w:t>
      </w:r>
      <w:r w:rsidRPr="005F29D6">
        <w:rPr>
          <w:rFonts w:eastAsia="Arial" w:cs="Arial"/>
          <w:szCs w:val="24"/>
        </w:rPr>
        <w:t>t.</w:t>
      </w:r>
    </w:p>
    <w:p w14:paraId="7BB4A64B" w14:textId="383C14F5" w:rsidR="000A0E3F" w:rsidRPr="00080AAD" w:rsidRDefault="000A0E3F" w:rsidP="000A0E3F">
      <w:pPr>
        <w:widowControl w:val="0"/>
        <w:spacing w:after="0" w:line="200" w:lineRule="exact"/>
        <w:rPr>
          <w:rFonts w:eastAsia="Calibri" w:cs="Arial"/>
          <w:sz w:val="20"/>
          <w:szCs w:val="20"/>
        </w:rPr>
      </w:pPr>
    </w:p>
    <w:p w14:paraId="73FCCF25" w14:textId="3859CCAD" w:rsidR="00191096" w:rsidRPr="00080AAD" w:rsidRDefault="00191096" w:rsidP="000A0E3F">
      <w:pPr>
        <w:widowControl w:val="0"/>
        <w:spacing w:after="0" w:line="200" w:lineRule="exact"/>
        <w:rPr>
          <w:rFonts w:eastAsia="Calibri" w:cs="Arial"/>
          <w:sz w:val="20"/>
          <w:szCs w:val="20"/>
        </w:rPr>
      </w:pPr>
    </w:p>
    <w:p w14:paraId="680DD127" w14:textId="77777777" w:rsidR="00191096" w:rsidRPr="00080AAD" w:rsidRDefault="00191096" w:rsidP="000A0E3F">
      <w:pPr>
        <w:widowControl w:val="0"/>
        <w:spacing w:after="0" w:line="200" w:lineRule="exact"/>
        <w:rPr>
          <w:rFonts w:eastAsia="Calibri" w:cs="Arial"/>
          <w:sz w:val="20"/>
          <w:szCs w:val="20"/>
        </w:rPr>
      </w:pPr>
    </w:p>
    <w:p w14:paraId="5C5C98B6" w14:textId="77777777" w:rsidR="000A0E3F" w:rsidRPr="00080AAD" w:rsidRDefault="000A0E3F" w:rsidP="000A0E3F">
      <w:pPr>
        <w:widowControl w:val="0"/>
        <w:numPr>
          <w:ilvl w:val="0"/>
          <w:numId w:val="2"/>
        </w:numPr>
        <w:tabs>
          <w:tab w:val="left" w:pos="525"/>
        </w:tabs>
        <w:spacing w:before="58" w:after="0" w:line="240" w:lineRule="auto"/>
        <w:jc w:val="both"/>
        <w:rPr>
          <w:rFonts w:eastAsia="Arial" w:cs="Arial"/>
          <w:sz w:val="32"/>
          <w:szCs w:val="32"/>
        </w:rPr>
      </w:pPr>
      <w:r w:rsidRPr="00080AAD">
        <w:rPr>
          <w:rFonts w:eastAsia="Calibri" w:cs="Arial"/>
          <w:b/>
          <w:sz w:val="32"/>
        </w:rPr>
        <w:t>Vertragsgrundlagen</w:t>
      </w:r>
    </w:p>
    <w:p w14:paraId="675B558E" w14:textId="77777777" w:rsidR="000A0E3F" w:rsidRPr="00080AAD" w:rsidRDefault="000A0E3F" w:rsidP="000A0E3F">
      <w:pPr>
        <w:widowControl w:val="0"/>
        <w:spacing w:after="0" w:line="240" w:lineRule="auto"/>
        <w:rPr>
          <w:rFonts w:eastAsia="Calibri" w:cs="Arial"/>
          <w:szCs w:val="24"/>
        </w:rPr>
      </w:pPr>
    </w:p>
    <w:p w14:paraId="35EE27D1" w14:textId="77777777" w:rsidR="000A0E3F" w:rsidRPr="00080AAD" w:rsidRDefault="000A0E3F" w:rsidP="000A0E3F">
      <w:pPr>
        <w:widowControl w:val="0"/>
        <w:spacing w:after="0" w:line="240" w:lineRule="auto"/>
        <w:rPr>
          <w:rFonts w:eastAsia="Calibri" w:cs="Arial"/>
          <w:szCs w:val="24"/>
        </w:rPr>
      </w:pPr>
      <w:r w:rsidRPr="00080AAD">
        <w:rPr>
          <w:rFonts w:eastAsia="Calibri" w:cs="Arial"/>
          <w:szCs w:val="24"/>
        </w:rPr>
        <w:t xml:space="preserve">Bestandteile des Vertrags sind: </w:t>
      </w:r>
      <w:r w:rsidRPr="00080AAD">
        <w:rPr>
          <w:rFonts w:eastAsia="Calibri" w:cs="Arial"/>
          <w:vanish/>
          <w:szCs w:val="24"/>
          <w:highlight w:val="yellow"/>
        </w:rPr>
        <w:t>(Nichtzutreffendes nachfolgend bitte löschen; die Nummerierung passt sich automatisch an.)</w:t>
      </w:r>
    </w:p>
    <w:p w14:paraId="0C7A40BD" w14:textId="77777777" w:rsidR="000A0E3F" w:rsidRPr="00080AAD" w:rsidRDefault="000A0E3F" w:rsidP="000A0E3F">
      <w:pPr>
        <w:widowControl w:val="0"/>
        <w:spacing w:after="0" w:line="240" w:lineRule="auto"/>
        <w:rPr>
          <w:rFonts w:eastAsia="Calibri" w:cs="Arial"/>
          <w:szCs w:val="24"/>
        </w:rPr>
      </w:pPr>
    </w:p>
    <w:p w14:paraId="491254E6" w14:textId="77777777" w:rsidR="000A0E3F" w:rsidRPr="00080AAD" w:rsidRDefault="000A0E3F" w:rsidP="00E46D32">
      <w:pPr>
        <w:widowControl w:val="0"/>
        <w:numPr>
          <w:ilvl w:val="1"/>
          <w:numId w:val="12"/>
        </w:numPr>
        <w:tabs>
          <w:tab w:val="left" w:pos="426"/>
        </w:tabs>
        <w:spacing w:after="0" w:line="240" w:lineRule="auto"/>
        <w:ind w:left="426" w:hanging="426"/>
        <w:rPr>
          <w:rFonts w:eastAsia="Calibri" w:cs="Arial"/>
          <w:szCs w:val="24"/>
        </w:rPr>
      </w:pPr>
      <w:r w:rsidRPr="00080AAD">
        <w:rPr>
          <w:rFonts w:eastAsia="Calibri" w:cs="Arial"/>
          <w:szCs w:val="24"/>
        </w:rPr>
        <w:t>die Leistungsbeschreibung</w:t>
      </w:r>
    </w:p>
    <w:p w14:paraId="5F4FC4E8" w14:textId="77777777" w:rsidR="000A0E3F" w:rsidRPr="00080AAD" w:rsidRDefault="000A0E3F" w:rsidP="000A0E3F">
      <w:pPr>
        <w:widowControl w:val="0"/>
        <w:tabs>
          <w:tab w:val="left" w:pos="426"/>
        </w:tabs>
        <w:spacing w:after="0" w:line="240" w:lineRule="auto"/>
        <w:rPr>
          <w:rFonts w:eastAsia="Calibri" w:cs="Arial"/>
          <w:szCs w:val="24"/>
        </w:rPr>
      </w:pPr>
    </w:p>
    <w:p w14:paraId="1241F1D1" w14:textId="21A2E357" w:rsidR="000A0E3F" w:rsidRPr="00080AAD" w:rsidRDefault="000A0E3F" w:rsidP="00E46D32">
      <w:pPr>
        <w:widowControl w:val="0"/>
        <w:numPr>
          <w:ilvl w:val="1"/>
          <w:numId w:val="12"/>
        </w:numPr>
        <w:tabs>
          <w:tab w:val="left" w:pos="426"/>
        </w:tabs>
        <w:spacing w:after="0" w:line="240" w:lineRule="auto"/>
        <w:ind w:hanging="1440"/>
        <w:rPr>
          <w:rFonts w:eastAsia="Calibri" w:cs="Arial"/>
          <w:szCs w:val="24"/>
        </w:rPr>
      </w:pPr>
      <w:r w:rsidRPr="00080AAD">
        <w:rPr>
          <w:rFonts w:eastAsia="Calibri" w:cs="Arial"/>
          <w:szCs w:val="24"/>
        </w:rPr>
        <w:t>das Angebot</w:t>
      </w:r>
      <w:r w:rsidR="0030155C" w:rsidRPr="00080AAD">
        <w:rPr>
          <w:rFonts w:eastAsia="Calibri" w:cs="Arial"/>
          <w:szCs w:val="24"/>
        </w:rPr>
        <w:t xml:space="preserve"> (Formular 324)</w:t>
      </w:r>
      <w:r w:rsidRPr="00080AAD">
        <w:rPr>
          <w:rFonts w:eastAsia="Calibri" w:cs="Arial"/>
          <w:szCs w:val="24"/>
        </w:rPr>
        <w:t xml:space="preserve">, einschließlich </w:t>
      </w:r>
      <w:r w:rsidR="00BE2ADB">
        <w:rPr>
          <w:rFonts w:eastAsia="Calibri" w:cs="Arial"/>
          <w:szCs w:val="24"/>
        </w:rPr>
        <w:t>Preisblatt</w:t>
      </w:r>
      <w:r w:rsidR="00514713">
        <w:rPr>
          <w:rFonts w:eastAsia="Calibri" w:cs="Arial"/>
          <w:szCs w:val="24"/>
        </w:rPr>
        <w:t xml:space="preserve"> und Konzepte</w:t>
      </w:r>
    </w:p>
    <w:p w14:paraId="32BF3018" w14:textId="77777777" w:rsidR="000A0E3F" w:rsidRPr="00080AAD" w:rsidRDefault="000A0E3F" w:rsidP="000A0E3F">
      <w:pPr>
        <w:widowControl w:val="0"/>
        <w:tabs>
          <w:tab w:val="left" w:pos="426"/>
          <w:tab w:val="left" w:pos="993"/>
        </w:tabs>
        <w:spacing w:after="0" w:line="240" w:lineRule="auto"/>
        <w:rPr>
          <w:rFonts w:eastAsia="Calibri" w:cs="Arial"/>
          <w:szCs w:val="24"/>
        </w:rPr>
      </w:pPr>
    </w:p>
    <w:p w14:paraId="0555F828" w14:textId="0F2055EC" w:rsidR="000A0E3F" w:rsidRPr="00080AAD" w:rsidRDefault="00E46D32" w:rsidP="000A0E3F">
      <w:pPr>
        <w:widowControl w:val="0"/>
        <w:numPr>
          <w:ilvl w:val="1"/>
          <w:numId w:val="12"/>
        </w:numPr>
        <w:tabs>
          <w:tab w:val="left" w:pos="426"/>
          <w:tab w:val="left" w:pos="993"/>
        </w:tabs>
        <w:spacing w:after="0" w:line="240" w:lineRule="auto"/>
        <w:ind w:left="426" w:hanging="426"/>
        <w:rPr>
          <w:rFonts w:eastAsia="Calibri" w:cs="Arial"/>
          <w:szCs w:val="24"/>
        </w:rPr>
      </w:pPr>
      <w:r w:rsidRPr="00080AAD">
        <w:rPr>
          <w:rFonts w:eastAsia="Calibri" w:cs="Arial"/>
          <w:szCs w:val="24"/>
        </w:rPr>
        <w:t>Vertrag (siehe Entwurf)</w:t>
      </w:r>
    </w:p>
    <w:p w14:paraId="4E1DC31D" w14:textId="77777777" w:rsidR="000A0E3F" w:rsidRPr="00080AAD" w:rsidRDefault="000A0E3F" w:rsidP="000A0E3F">
      <w:pPr>
        <w:widowControl w:val="0"/>
        <w:tabs>
          <w:tab w:val="left" w:pos="426"/>
          <w:tab w:val="left" w:pos="993"/>
        </w:tabs>
        <w:spacing w:after="0" w:line="240" w:lineRule="auto"/>
        <w:rPr>
          <w:rFonts w:eastAsia="Calibri" w:cs="Arial"/>
          <w:szCs w:val="24"/>
        </w:rPr>
      </w:pPr>
    </w:p>
    <w:p w14:paraId="6DAB4DB7" w14:textId="0C812794" w:rsidR="0030155C" w:rsidRPr="00080AAD" w:rsidRDefault="0030155C" w:rsidP="0030155C">
      <w:pPr>
        <w:widowControl w:val="0"/>
        <w:numPr>
          <w:ilvl w:val="1"/>
          <w:numId w:val="12"/>
        </w:numPr>
        <w:tabs>
          <w:tab w:val="left" w:pos="426"/>
          <w:tab w:val="left" w:pos="993"/>
        </w:tabs>
        <w:spacing w:after="0" w:line="240" w:lineRule="auto"/>
        <w:ind w:left="426" w:hanging="426"/>
        <w:rPr>
          <w:rFonts w:eastAsia="Calibri" w:cs="Arial"/>
          <w:bCs/>
          <w:szCs w:val="24"/>
        </w:rPr>
      </w:pPr>
      <w:r w:rsidRPr="00080AAD">
        <w:rPr>
          <w:rFonts w:eastAsia="Calibri" w:cs="Arial"/>
          <w:bCs/>
          <w:szCs w:val="24"/>
        </w:rPr>
        <w:t>Vertrag zur Auftragsverarbeitung personenbezogener Daten gemäß Art. 28 Datenschutz-Grundverordnung (DSGVO)</w:t>
      </w:r>
    </w:p>
    <w:p w14:paraId="725FA261" w14:textId="396C0601" w:rsidR="000A0E3F" w:rsidRPr="00080AAD" w:rsidRDefault="000A0E3F" w:rsidP="0030155C">
      <w:pPr>
        <w:widowControl w:val="0"/>
        <w:spacing w:after="0" w:line="240" w:lineRule="auto"/>
        <w:rPr>
          <w:rFonts w:eastAsia="Calibri" w:cs="Arial"/>
          <w:szCs w:val="24"/>
        </w:rPr>
      </w:pPr>
      <w:r w:rsidRPr="00080AAD">
        <w:rPr>
          <w:rFonts w:eastAsia="Calibri" w:cs="Arial"/>
          <w:szCs w:val="24"/>
        </w:rPr>
        <w:tab/>
      </w:r>
    </w:p>
    <w:p w14:paraId="59E56576" w14:textId="77777777" w:rsidR="000A0E3F" w:rsidRPr="00080AAD" w:rsidRDefault="000A0E3F" w:rsidP="000A0E3F">
      <w:pPr>
        <w:widowControl w:val="0"/>
        <w:numPr>
          <w:ilvl w:val="1"/>
          <w:numId w:val="12"/>
        </w:numPr>
        <w:tabs>
          <w:tab w:val="left" w:pos="426"/>
        </w:tabs>
        <w:spacing w:after="0" w:line="240" w:lineRule="auto"/>
        <w:ind w:left="426" w:hanging="426"/>
        <w:rPr>
          <w:rFonts w:eastAsia="Calibri" w:cs="Arial"/>
          <w:szCs w:val="24"/>
        </w:rPr>
      </w:pPr>
      <w:r w:rsidRPr="00080AAD">
        <w:rPr>
          <w:rFonts w:eastAsia="Calibri" w:cs="Arial"/>
          <w:szCs w:val="24"/>
        </w:rPr>
        <w:t>Besondere Vertragsbedingungen des Landes Nordrhein-Westfalen zur Einhaltung des Tariftreue- und Vergabegesetzes Nordrhein-Westfalen (BVB Tariftreue- und Vergabegesetz Nordrhein-Westfalen</w:t>
      </w:r>
      <w:r w:rsidRPr="00080AAD">
        <w:rPr>
          <w:rFonts w:eastAsia="Calibri" w:cs="Arial"/>
          <w:vanish/>
          <w:szCs w:val="24"/>
        </w:rPr>
        <w:t>)</w:t>
      </w:r>
    </w:p>
    <w:p w14:paraId="50725461" w14:textId="77777777" w:rsidR="000A0E3F" w:rsidRPr="00080AAD" w:rsidRDefault="000A0E3F" w:rsidP="000A0E3F">
      <w:pPr>
        <w:widowControl w:val="0"/>
        <w:tabs>
          <w:tab w:val="left" w:pos="426"/>
        </w:tabs>
        <w:spacing w:after="0" w:line="240" w:lineRule="auto"/>
        <w:rPr>
          <w:rFonts w:eastAsia="Calibri" w:cs="Arial"/>
          <w:szCs w:val="24"/>
        </w:rPr>
      </w:pPr>
    </w:p>
    <w:p w14:paraId="4D1BF863" w14:textId="77777777" w:rsidR="000A0E3F" w:rsidRPr="00080AAD" w:rsidRDefault="000A0E3F" w:rsidP="000A0E3F">
      <w:pPr>
        <w:widowControl w:val="0"/>
        <w:tabs>
          <w:tab w:val="left" w:pos="426"/>
        </w:tabs>
        <w:spacing w:after="0" w:line="240" w:lineRule="auto"/>
        <w:rPr>
          <w:rFonts w:eastAsia="Calibri" w:cs="Arial"/>
          <w:szCs w:val="24"/>
        </w:rPr>
      </w:pPr>
      <w:r w:rsidRPr="00080AAD">
        <w:rPr>
          <w:rFonts w:eastAsia="Calibri" w:cs="Arial"/>
          <w:szCs w:val="24"/>
        </w:rPr>
        <w:t>Im Fall von Widersprüchen der Vertragsbestandteile untereinander gibt die Reihenfolge gleichzeitig die Rangfolge wieder.</w:t>
      </w:r>
    </w:p>
    <w:p w14:paraId="4514BE10" w14:textId="77777777" w:rsidR="000A0E3F" w:rsidRPr="00080AAD" w:rsidRDefault="000A0E3F" w:rsidP="000A0E3F">
      <w:pPr>
        <w:pStyle w:val="Listenabsatz"/>
        <w:ind w:left="284"/>
        <w:rPr>
          <w:rFonts w:ascii="Arial" w:hAnsi="Arial" w:cs="Arial"/>
          <w:sz w:val="24"/>
          <w:szCs w:val="24"/>
          <w:lang w:val="de-DE"/>
        </w:rPr>
      </w:pPr>
    </w:p>
    <w:sectPr w:rsidR="000A0E3F" w:rsidRPr="00080AAD" w:rsidSect="009D5369">
      <w:footerReference w:type="default" r:id="rId13"/>
      <w:headerReference w:type="first" r:id="rId14"/>
      <w:footerReference w:type="first" r:id="rId15"/>
      <w:pgSz w:w="11906" w:h="16838" w:code="9"/>
      <w:pgMar w:top="1134" w:right="1134" w:bottom="1134"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Dobrick, Janina (MKW)" w:date="2025-10-10T13:30:00Z" w:initials="DJ(">
    <w:p w14:paraId="17558F9D" w14:textId="7DC45F99" w:rsidR="00963D94" w:rsidRDefault="00963D94">
      <w:pPr>
        <w:pStyle w:val="Kommentartext"/>
      </w:pPr>
      <w:r>
        <w:rPr>
          <w:rStyle w:val="Kommentarzeichen"/>
        </w:rPr>
        <w:annotationRef/>
      </w:r>
      <w:r>
        <w:t>Nur für den Fall, dass bis zum Ausschreibungsbeginn die VE noch nicht vorliegt.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558F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38907" w16cex:dateUtc="2025-10-10T1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558F9D" w16cid:durableId="2C9389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355F8" w14:textId="77777777" w:rsidR="00922CA7" w:rsidRDefault="00922CA7" w:rsidP="00957945">
      <w:pPr>
        <w:spacing w:after="0" w:line="240" w:lineRule="auto"/>
      </w:pPr>
      <w:r>
        <w:separator/>
      </w:r>
    </w:p>
  </w:endnote>
  <w:endnote w:type="continuationSeparator" w:id="0">
    <w:p w14:paraId="5AF364E8" w14:textId="77777777" w:rsidR="00922CA7" w:rsidRDefault="00922CA7" w:rsidP="0095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40B1" w14:textId="200460C0" w:rsidR="00246A03" w:rsidRDefault="00E46D32" w:rsidP="00957945">
    <w:pPr>
      <w:pStyle w:val="Fuzeile"/>
      <w:jc w:val="right"/>
    </w:pPr>
    <w:r>
      <w:rPr>
        <w:sz w:val="20"/>
        <w:szCs w:val="20"/>
      </w:rPr>
      <w:t xml:space="preserve">MKW NRW </w:t>
    </w:r>
    <w:ins w:id="27" w:author="Graf, Jennifer (MKW)" w:date="2025-11-06T13:57:00Z">
      <w:r w:rsidR="00F146A9">
        <w:rPr>
          <w:sz w:val="20"/>
          <w:szCs w:val="20"/>
        </w:rPr>
        <w:t>68</w:t>
      </w:r>
    </w:ins>
    <w:del w:id="28" w:author="Graf, Jennifer (MKW)" w:date="2025-11-06T13:57:00Z">
      <w:r w:rsidDel="00F146A9">
        <w:rPr>
          <w:sz w:val="20"/>
          <w:szCs w:val="20"/>
        </w:rPr>
        <w:delText>__</w:delText>
      </w:r>
    </w:del>
    <w:r>
      <w:rPr>
        <w:sz w:val="20"/>
        <w:szCs w:val="20"/>
      </w:rPr>
      <w:t>/2</w:t>
    </w:r>
    <w:r w:rsidR="00400AD8">
      <w:rPr>
        <w:sz w:val="20"/>
        <w:szCs w:val="20"/>
      </w:rPr>
      <w:t>5</w:t>
    </w:r>
    <w:r>
      <w:rPr>
        <w:sz w:val="20"/>
        <w:szCs w:val="20"/>
      </w:rPr>
      <w:tab/>
    </w:r>
    <w:r>
      <w:rPr>
        <w:sz w:val="20"/>
        <w:szCs w:val="20"/>
      </w:rPr>
      <w:tab/>
    </w:r>
    <w:r w:rsidR="00246A03">
      <w:fldChar w:fldCharType="begin"/>
    </w:r>
    <w:r w:rsidR="00246A03">
      <w:instrText xml:space="preserve"> PAGE   \* MERGEFORMAT </w:instrText>
    </w:r>
    <w:r w:rsidR="00246A03">
      <w:fldChar w:fldCharType="separate"/>
    </w:r>
    <w:r w:rsidR="00B2403F">
      <w:rPr>
        <w:noProof/>
      </w:rPr>
      <w:t>9</w:t>
    </w:r>
    <w:r w:rsidR="00246A03">
      <w:fldChar w:fldCharType="end"/>
    </w:r>
    <w:r w:rsidR="00246A03">
      <w:t xml:space="preserve"> / </w:t>
    </w:r>
    <w:r w:rsidR="00F146A9">
      <w:fldChar w:fldCharType="begin"/>
    </w:r>
    <w:r w:rsidR="00F146A9">
      <w:instrText xml:space="preserve"> SECTIONPAGES   \* MERGEFORMAT </w:instrText>
    </w:r>
    <w:r w:rsidR="00F146A9">
      <w:fldChar w:fldCharType="separate"/>
    </w:r>
    <w:r w:rsidR="00F146A9">
      <w:rPr>
        <w:noProof/>
      </w:rPr>
      <w:t>16</w:t>
    </w:r>
    <w:r w:rsidR="00F146A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A4B5" w14:textId="77777777" w:rsidR="00246A03" w:rsidRPr="000F0CE4" w:rsidRDefault="00246A03" w:rsidP="000F0CE4">
    <w:pPr>
      <w:widowControl w:val="0"/>
      <w:tabs>
        <w:tab w:val="center" w:pos="2410"/>
        <w:tab w:val="right" w:pos="9072"/>
      </w:tabs>
      <w:spacing w:after="0" w:line="240" w:lineRule="auto"/>
      <w:ind w:left="2410" w:hanging="2410"/>
      <w:rPr>
        <w:rFonts w:ascii="Calibri" w:eastAsia="Calibri" w:hAnsi="Calibri" w:cs="Arial"/>
        <w:vanish/>
        <w:sz w:val="22"/>
      </w:rPr>
    </w:pPr>
    <w:r w:rsidRPr="000F0CE4">
      <w:rPr>
        <w:rFonts w:ascii="Calibri" w:eastAsia="Calibri" w:hAnsi="Calibri" w:cs="Arial"/>
        <w:vanish/>
        <w:sz w:val="22"/>
        <w:highlight w:val="green"/>
      </w:rPr>
      <w:t>Bearbeitungshinweise:</w:t>
    </w:r>
    <w:r w:rsidRPr="000F0CE4">
      <w:rPr>
        <w:rFonts w:ascii="Calibri" w:eastAsia="Calibri" w:hAnsi="Calibri" w:cs="Arial"/>
        <w:vanish/>
        <w:sz w:val="22"/>
      </w:rPr>
      <w:tab/>
      <w:t xml:space="preserve"> </w:t>
    </w:r>
  </w:p>
  <w:p w14:paraId="6367771D" w14:textId="4B5D0F9F" w:rsidR="00475C5A" w:rsidRDefault="00475C5A" w:rsidP="000F0CE4">
    <w:pPr>
      <w:widowControl w:val="0"/>
      <w:tabs>
        <w:tab w:val="center" w:pos="2410"/>
        <w:tab w:val="right" w:pos="9072"/>
      </w:tabs>
      <w:spacing w:after="0" w:line="240" w:lineRule="auto"/>
      <w:ind w:left="2410" w:hanging="2410"/>
      <w:rPr>
        <w:rFonts w:ascii="Calibri" w:eastAsia="Calibri" w:hAnsi="Calibri" w:cs="Arial"/>
        <w:vanish/>
        <w:sz w:val="22"/>
      </w:rPr>
    </w:pPr>
    <w:r>
      <w:rPr>
        <w:rFonts w:ascii="Calibri" w:eastAsia="Calibri" w:hAnsi="Calibri" w:cs="Arial"/>
        <w:vanish/>
        <w:sz w:val="22"/>
      </w:rPr>
      <w:t>Eingabefelder (Text, Datum, Uhrzeit) bitte immer bearbeiten.</w:t>
    </w:r>
  </w:p>
  <w:p w14:paraId="40E30081" w14:textId="05031C75" w:rsidR="00246A03" w:rsidRPr="000F0CE4" w:rsidRDefault="00246A03" w:rsidP="000F0CE4">
    <w:pPr>
      <w:widowControl w:val="0"/>
      <w:tabs>
        <w:tab w:val="center" w:pos="2410"/>
        <w:tab w:val="right" w:pos="9072"/>
      </w:tabs>
      <w:spacing w:after="0" w:line="240" w:lineRule="auto"/>
      <w:ind w:left="2410" w:hanging="2410"/>
      <w:rPr>
        <w:rFonts w:ascii="Calibri" w:eastAsia="Calibri" w:hAnsi="Calibri" w:cs="Arial"/>
        <w:vanish/>
        <w:sz w:val="22"/>
      </w:rPr>
    </w:pPr>
    <w:r w:rsidRPr="000F0CE4">
      <w:rPr>
        <w:rFonts w:ascii="Calibri" w:eastAsia="Calibri" w:hAnsi="Calibri" w:cs="Arial"/>
        <w:vanish/>
        <w:sz w:val="22"/>
      </w:rPr>
      <w:t xml:space="preserve">Unzutreffende Textpassagen je nach Verfahrensart </w:t>
    </w:r>
    <w:r w:rsidRPr="000F0CE4">
      <w:rPr>
        <w:rFonts w:ascii="Calibri" w:eastAsia="Calibri" w:hAnsi="Calibri" w:cs="Arial"/>
        <w:vanish/>
        <w:sz w:val="22"/>
        <w:highlight w:val="yellow"/>
      </w:rPr>
      <w:t>VgV</w:t>
    </w:r>
    <w:r w:rsidRPr="000F0CE4">
      <w:rPr>
        <w:rFonts w:ascii="Calibri" w:eastAsia="Calibri" w:hAnsi="Calibri" w:cs="Arial"/>
        <w:vanish/>
        <w:sz w:val="22"/>
      </w:rPr>
      <w:t>/</w:t>
    </w:r>
    <w:r w:rsidRPr="000F0CE4">
      <w:rPr>
        <w:rFonts w:ascii="Calibri" w:eastAsia="Calibri" w:hAnsi="Calibri" w:cs="Arial"/>
        <w:vanish/>
        <w:sz w:val="22"/>
        <w:highlight w:val="cyan"/>
      </w:rPr>
      <w:t>UVgO</w:t>
    </w:r>
    <w:r w:rsidRPr="000F0CE4">
      <w:rPr>
        <w:rFonts w:ascii="Calibri" w:eastAsia="Calibri" w:hAnsi="Calibri" w:cs="Arial"/>
        <w:vanish/>
        <w:sz w:val="22"/>
      </w:rPr>
      <w:t xml:space="preserve"> bitte löschen.</w:t>
    </w:r>
  </w:p>
  <w:p w14:paraId="5F973392" w14:textId="77777777" w:rsidR="00246A03" w:rsidRPr="000F0CE4" w:rsidRDefault="00246A03" w:rsidP="000F0CE4">
    <w:pPr>
      <w:widowControl w:val="0"/>
      <w:tabs>
        <w:tab w:val="center" w:pos="2410"/>
        <w:tab w:val="right" w:pos="9072"/>
      </w:tabs>
      <w:spacing w:after="0" w:line="240" w:lineRule="auto"/>
      <w:ind w:left="2410" w:hanging="2410"/>
      <w:rPr>
        <w:rFonts w:ascii="Calibri" w:eastAsia="Calibri" w:hAnsi="Calibri" w:cs="Arial"/>
        <w:vanish/>
        <w:sz w:val="22"/>
      </w:rPr>
    </w:pPr>
    <w:r w:rsidRPr="000F0CE4">
      <w:rPr>
        <w:rFonts w:ascii="Calibri" w:eastAsia="Calibri" w:hAnsi="Calibri" w:cs="Arial"/>
        <w:vanish/>
        <w:sz w:val="22"/>
      </w:rPr>
      <w:t>Die Kommentarfelder mit Bearbeitungshinweisen bei Finalisierung des Dokuments löschen.</w:t>
    </w:r>
  </w:p>
  <w:p w14:paraId="5D2FFF18" w14:textId="609AF8B7" w:rsidR="00246A03" w:rsidRPr="00A57F7A" w:rsidRDefault="00246A03">
    <w:pPr>
      <w:pStyle w:val="Fuzeile"/>
      <w:rPr>
        <w:sz w:val="20"/>
        <w:szCs w:val="20"/>
      </w:rPr>
    </w:pPr>
    <w:r>
      <w:rPr>
        <w:sz w:val="20"/>
        <w:szCs w:val="20"/>
      </w:rPr>
      <w:t xml:space="preserve">MKW NRW </w:t>
    </w:r>
    <w:ins w:id="29" w:author="Graf, Jennifer (MKW)" w:date="2025-11-06T13:57:00Z">
      <w:r w:rsidR="00F146A9">
        <w:rPr>
          <w:sz w:val="20"/>
          <w:szCs w:val="20"/>
        </w:rPr>
        <w:t>68</w:t>
      </w:r>
    </w:ins>
    <w:del w:id="30" w:author="Graf, Jennifer (MKW)" w:date="2025-11-06T13:57:00Z">
      <w:r w:rsidDel="00F146A9">
        <w:rPr>
          <w:sz w:val="20"/>
          <w:szCs w:val="20"/>
        </w:rPr>
        <w:delText>__</w:delText>
      </w:r>
    </w:del>
    <w:r>
      <w:rPr>
        <w:sz w:val="20"/>
        <w:szCs w:val="20"/>
      </w:rPr>
      <w:t>/2</w:t>
    </w:r>
    <w:r w:rsidR="00400AD8">
      <w:rPr>
        <w:sz w:val="20"/>
        <w:szCs w:val="20"/>
      </w:rPr>
      <w:t>5</w:t>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CD9C" w14:textId="77777777" w:rsidR="00922CA7" w:rsidRDefault="00922CA7" w:rsidP="00957945">
      <w:pPr>
        <w:spacing w:after="0" w:line="240" w:lineRule="auto"/>
      </w:pPr>
      <w:r>
        <w:separator/>
      </w:r>
    </w:p>
  </w:footnote>
  <w:footnote w:type="continuationSeparator" w:id="0">
    <w:p w14:paraId="2858F9BF" w14:textId="77777777" w:rsidR="00922CA7" w:rsidRDefault="00922CA7" w:rsidP="00957945">
      <w:pPr>
        <w:spacing w:after="0" w:line="240" w:lineRule="auto"/>
      </w:pPr>
      <w:r>
        <w:continuationSeparator/>
      </w:r>
    </w:p>
  </w:footnote>
  <w:footnote w:id="1">
    <w:p w14:paraId="08F60F48" w14:textId="66D20ABD" w:rsidR="00FA3ED3" w:rsidRPr="005F29D6" w:rsidRDefault="00FA3ED3">
      <w:pPr>
        <w:pStyle w:val="Funotentext"/>
        <w:rPr>
          <w:rFonts w:ascii="Arial" w:hAnsi="Arial" w:cs="Arial"/>
          <w:sz w:val="18"/>
          <w:szCs w:val="18"/>
          <w:lang w:val="de-DE"/>
        </w:rPr>
      </w:pPr>
      <w:r>
        <w:rPr>
          <w:rStyle w:val="Funotenzeichen"/>
        </w:rPr>
        <w:footnoteRef/>
      </w:r>
      <w:r>
        <w:t xml:space="preserve"> </w:t>
      </w:r>
      <w:r w:rsidRPr="005F29D6">
        <w:rPr>
          <w:rFonts w:ascii="Arial" w:hAnsi="Arial" w:cs="Arial"/>
          <w:sz w:val="18"/>
          <w:szCs w:val="18"/>
          <w:lang w:val="de-DE"/>
        </w:rPr>
        <w:t>Künstliche Intelligenz</w:t>
      </w:r>
      <w:r>
        <w:rPr>
          <w:rFonts w:ascii="Arial" w:hAnsi="Arial" w:cs="Arial"/>
          <w:sz w:val="18"/>
          <w:szCs w:val="18"/>
          <w:lang w:val="de-DE"/>
        </w:rPr>
        <w:t xml:space="preserve"> (KI)</w:t>
      </w:r>
      <w:r w:rsidRPr="005F29D6">
        <w:rPr>
          <w:rFonts w:ascii="Arial" w:hAnsi="Arial" w:cs="Arial"/>
          <w:sz w:val="18"/>
          <w:szCs w:val="18"/>
          <w:lang w:val="de-DE"/>
        </w:rPr>
        <w:t xml:space="preserve"> ist die Fähigkeit einer Maschine, menschliche Fähigkeiten wie logisches Denken, Lernen, Planen und Kreativität zu imitieren.</w:t>
      </w:r>
      <w:r>
        <w:rPr>
          <w:rFonts w:ascii="Arial" w:hAnsi="Arial" w:cs="Arial"/>
          <w:sz w:val="18"/>
          <w:szCs w:val="18"/>
          <w:lang w:val="de-DE"/>
        </w:rPr>
        <w:t xml:space="preserve"> </w:t>
      </w:r>
      <w:r w:rsidRPr="005F29D6">
        <w:rPr>
          <w:rFonts w:ascii="Arial" w:hAnsi="Arial" w:cs="Arial"/>
          <w:sz w:val="18"/>
          <w:szCs w:val="18"/>
          <w:lang w:val="de-DE"/>
        </w:rPr>
        <w:t>KI ermöglicht es technischen Systemen, ihre Umwelt wahrzunehmen, mit dem Wahrgenommenen umzugehen und Probleme zu lösen, um ein bestimmtes Ziel zu erreichen. </w:t>
      </w:r>
      <w:r>
        <w:rPr>
          <w:rFonts w:ascii="Arial" w:hAnsi="Arial" w:cs="Arial"/>
          <w:sz w:val="18"/>
          <w:szCs w:val="18"/>
          <w:lang w:val="de-DE"/>
        </w:rPr>
        <w:t xml:space="preserve">KI kann sowohl zum Gegenstand als auch zum Medium künstlerischer Produktion werden. Zugleich greift KI – wenn sie beispielsweise Text, Bilder oder Musik produziert – auf bestehende, künstlerische Produkte zu, was wiederrum Fragen an das Urheberrecht stellt. </w:t>
      </w:r>
    </w:p>
  </w:footnote>
  <w:footnote w:id="2">
    <w:p w14:paraId="73A698A6" w14:textId="05B12E7C" w:rsidR="00CB01B8" w:rsidRPr="00296D54" w:rsidRDefault="00CB01B8" w:rsidP="00CB01B8">
      <w:pPr>
        <w:pStyle w:val="Funotentext"/>
        <w:rPr>
          <w:rFonts w:ascii="Arial" w:hAnsi="Arial" w:cs="Arial"/>
          <w:sz w:val="18"/>
          <w:szCs w:val="18"/>
          <w:lang w:val="de-DE"/>
        </w:rPr>
      </w:pPr>
      <w:r w:rsidRPr="00296D54">
        <w:rPr>
          <w:rStyle w:val="Funotenzeichen"/>
          <w:rFonts w:ascii="Arial" w:hAnsi="Arial" w:cs="Arial"/>
          <w:sz w:val="18"/>
          <w:szCs w:val="18"/>
          <w:lang w:val="de-DE"/>
        </w:rPr>
        <w:footnoteRef/>
      </w:r>
      <w:r w:rsidRPr="00296D54">
        <w:rPr>
          <w:rFonts w:ascii="Arial" w:hAnsi="Arial" w:cs="Arial"/>
          <w:sz w:val="18"/>
          <w:szCs w:val="18"/>
          <w:lang w:val="de-DE"/>
        </w:rPr>
        <w:t xml:space="preserve"> </w:t>
      </w:r>
      <w:r w:rsidR="00840748">
        <w:rPr>
          <w:rFonts w:ascii="Arial" w:hAnsi="Arial" w:cs="Arial"/>
          <w:sz w:val="18"/>
          <w:szCs w:val="18"/>
          <w:lang w:val="de-DE"/>
        </w:rPr>
        <w:t>Umfasst s</w:t>
      </w:r>
      <w:r w:rsidRPr="00296D54">
        <w:rPr>
          <w:rFonts w:ascii="Arial" w:hAnsi="Arial" w:cs="Arial"/>
          <w:sz w:val="18"/>
          <w:szCs w:val="18"/>
          <w:lang w:val="de-DE"/>
        </w:rPr>
        <w:t xml:space="preserve">owohl freie Produzent:innen von Kultur als auch Menschen, die in Kulturbetrieben tätig sind und dort z. B. die Produktion, Präsentation, </w:t>
      </w:r>
      <w:r w:rsidR="000A3950">
        <w:rPr>
          <w:rFonts w:ascii="Arial" w:hAnsi="Arial" w:cs="Arial"/>
          <w:sz w:val="18"/>
          <w:szCs w:val="18"/>
          <w:lang w:val="de-DE"/>
        </w:rPr>
        <w:t xml:space="preserve">Pressearbeit/Kommunikation, </w:t>
      </w:r>
      <w:r w:rsidRPr="00296D54">
        <w:rPr>
          <w:rFonts w:ascii="Arial" w:hAnsi="Arial" w:cs="Arial"/>
          <w:sz w:val="18"/>
          <w:szCs w:val="18"/>
          <w:lang w:val="de-DE"/>
        </w:rPr>
        <w:t>Vermittlung oder Aufführung von Kunst und Kultur verantworten.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78F4" w14:textId="77777777" w:rsidR="00246A03" w:rsidRDefault="00246A03" w:rsidP="000F0CE4">
    <w:pPr>
      <w:pStyle w:val="Kopfzeile"/>
    </w:pPr>
    <w:r w:rsidRPr="00AD0BF5">
      <w:rPr>
        <w:noProof/>
        <w:lang w:eastAsia="de-DE"/>
      </w:rPr>
      <mc:AlternateContent>
        <mc:Choice Requires="wps">
          <w:drawing>
            <wp:anchor distT="0" distB="0" distL="114300" distR="114300" simplePos="0" relativeHeight="251665920" behindDoc="0" locked="0" layoutInCell="1" allowOverlap="1" wp14:anchorId="36ED5E91" wp14:editId="4B51A1DD">
              <wp:simplePos x="0" y="0"/>
              <wp:positionH relativeFrom="column">
                <wp:posOffset>3634807</wp:posOffset>
              </wp:positionH>
              <wp:positionV relativeFrom="paragraph">
                <wp:posOffset>-258044</wp:posOffset>
              </wp:positionV>
              <wp:extent cx="2230120" cy="601579"/>
              <wp:effectExtent l="0" t="0" r="0"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120" cy="601579"/>
                      </a:xfrm>
                      <a:prstGeom prst="rect">
                        <a:avLst/>
                      </a:prstGeom>
                      <a:noFill/>
                      <a:ln w="9525">
                        <a:noFill/>
                        <a:miter lim="800000"/>
                        <a:headEnd/>
                        <a:tailEnd/>
                      </a:ln>
                    </wps:spPr>
                    <wps:txbx>
                      <w:txbxContent>
                        <w:p w14:paraId="5635ED78" w14:textId="77777777" w:rsidR="00246A03" w:rsidRDefault="00246A03" w:rsidP="000F0CE4">
                          <w:pPr>
                            <w:spacing w:after="0"/>
                            <w:rPr>
                              <w:b/>
                              <w:sz w:val="18"/>
                            </w:rPr>
                          </w:pPr>
                          <w:r w:rsidRPr="00BE0E62">
                            <w:rPr>
                              <w:b/>
                              <w:sz w:val="18"/>
                            </w:rPr>
                            <w:t>Ministerium für</w:t>
                          </w:r>
                        </w:p>
                        <w:p w14:paraId="6DE3E810" w14:textId="77777777" w:rsidR="00246A03" w:rsidRPr="00BE0E62" w:rsidRDefault="00246A03" w:rsidP="000F0CE4">
                          <w:pPr>
                            <w:spacing w:after="0" w:line="240" w:lineRule="auto"/>
                            <w:rPr>
                              <w:b/>
                              <w:sz w:val="18"/>
                            </w:rPr>
                          </w:pPr>
                          <w:r w:rsidRPr="00BE0E62">
                            <w:rPr>
                              <w:b/>
                              <w:sz w:val="18"/>
                            </w:rPr>
                            <w:t>Kultur und Wissenschaft</w:t>
                          </w:r>
                        </w:p>
                        <w:p w14:paraId="5B4A94FD" w14:textId="77777777" w:rsidR="00246A03" w:rsidRPr="00BE0E62" w:rsidRDefault="00246A03" w:rsidP="000F0CE4">
                          <w:pPr>
                            <w:rPr>
                              <w:b/>
                              <w:sz w:val="18"/>
                            </w:rPr>
                          </w:pPr>
                          <w:r w:rsidRPr="00BE0E62">
                            <w:rPr>
                              <w:b/>
                              <w:sz w:val="18"/>
                            </w:rPr>
                            <w:t>des Landes Nordrhein-Westfalen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D5E91" id="_x0000_t202" coordsize="21600,21600" o:spt="202" path="m,l,21600r21600,l21600,xe">
              <v:stroke joinstyle="miter"/>
              <v:path gradientshapeok="t" o:connecttype="rect"/>
            </v:shapetype>
            <v:shape id="Textfeld 5" o:spid="_x0000_s1026" type="#_x0000_t202" style="position:absolute;margin-left:286.2pt;margin-top:-20.3pt;width:175.6pt;height:47.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" filled="f" stroked="f">
              <v:textbox>
                <w:txbxContent>
                  <w:p w14:paraId="5635ED78" w14:textId="77777777" w:rsidR="00246A03" w:rsidRDefault="00246A03" w:rsidP="000F0CE4">
                    <w:pPr>
                      <w:spacing w:after="0"/>
                      <w:rPr>
                        <w:b/>
                        <w:sz w:val="18"/>
                      </w:rPr>
                    </w:pPr>
                    <w:r w:rsidRPr="00BE0E62">
                      <w:rPr>
                        <w:b/>
                        <w:sz w:val="18"/>
                      </w:rPr>
                      <w:t>Ministerium für</w:t>
                    </w:r>
                  </w:p>
                  <w:p w14:paraId="6DE3E810" w14:textId="77777777" w:rsidR="00246A03" w:rsidRPr="00BE0E62" w:rsidRDefault="00246A03" w:rsidP="000F0CE4">
                    <w:pPr>
                      <w:spacing w:after="0" w:line="240" w:lineRule="auto"/>
                      <w:rPr>
                        <w:b/>
                        <w:sz w:val="18"/>
                      </w:rPr>
                    </w:pPr>
                    <w:r w:rsidRPr="00BE0E62">
                      <w:rPr>
                        <w:b/>
                        <w:sz w:val="18"/>
                      </w:rPr>
                      <w:t>Kultur und Wissenschaft</w:t>
                    </w:r>
                  </w:p>
                  <w:p w14:paraId="5B4A94FD" w14:textId="77777777" w:rsidR="00246A03" w:rsidRPr="00BE0E62" w:rsidRDefault="00246A03" w:rsidP="000F0CE4">
                    <w:pPr>
                      <w:rPr>
                        <w:b/>
                        <w:sz w:val="18"/>
                      </w:rPr>
                    </w:pPr>
                    <w:r w:rsidRPr="00BE0E62">
                      <w:rPr>
                        <w:b/>
                        <w:sz w:val="18"/>
                      </w:rPr>
                      <w:t>des Landes Nordrhein-Westfalen</w:t>
                    </w:r>
                  </w:p>
                </w:txbxContent>
              </v:textbox>
            </v:shape>
          </w:pict>
        </mc:Fallback>
      </mc:AlternateContent>
    </w:r>
    <w:r w:rsidRPr="00BE0E62">
      <w:rPr>
        <w:rFonts w:eastAsia="Times New Roman" w:cs="Times New Roman"/>
        <w:noProof/>
        <w:lang w:eastAsia="de-DE"/>
      </w:rPr>
      <w:drawing>
        <wp:anchor distT="0" distB="0" distL="114300" distR="114300" simplePos="0" relativeHeight="251655680" behindDoc="1" locked="0" layoutInCell="1" allowOverlap="1" wp14:anchorId="15BB762D" wp14:editId="53B15C7C">
          <wp:simplePos x="0" y="0"/>
          <wp:positionH relativeFrom="column">
            <wp:posOffset>5594684</wp:posOffset>
          </wp:positionH>
          <wp:positionV relativeFrom="paragraph">
            <wp:posOffset>-229235</wp:posOffset>
          </wp:positionV>
          <wp:extent cx="498475" cy="527685"/>
          <wp:effectExtent l="0" t="0" r="0" b="571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475"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7AD513" w14:textId="214F0F55" w:rsidR="00246A03" w:rsidRDefault="00246A03">
    <w:pPr>
      <w:pStyle w:val="Kopfzeile"/>
    </w:pPr>
    <w:r>
      <w:t>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C28"/>
    <w:multiLevelType w:val="hybridMultilevel"/>
    <w:tmpl w:val="A2981198"/>
    <w:lvl w:ilvl="0" w:tplc="949EEECE">
      <w:start w:val="1"/>
      <w:numFmt w:val="bullet"/>
      <w:pStyle w:val="matrixAufzhlungbullets"/>
      <w:lvlText w:val=""/>
      <w:lvlJc w:val="left"/>
      <w:pPr>
        <w:ind w:left="211" w:hanging="360"/>
      </w:pPr>
      <w:rPr>
        <w:rFonts w:ascii="Symbol" w:hAnsi="Symbol" w:hint="default"/>
        <w:b w:val="0"/>
        <w:bCs w:val="0"/>
        <w:i w:val="0"/>
        <w:iCs w:val="0"/>
        <w:color w:val="D20022"/>
        <w:sz w:val="18"/>
        <w:szCs w:val="18"/>
      </w:rPr>
    </w:lvl>
    <w:lvl w:ilvl="1" w:tplc="04070003">
      <w:start w:val="1"/>
      <w:numFmt w:val="bullet"/>
      <w:lvlText w:val="o"/>
      <w:lvlJc w:val="left"/>
      <w:pPr>
        <w:ind w:left="1007" w:hanging="360"/>
      </w:pPr>
      <w:rPr>
        <w:rFonts w:ascii="Courier New" w:hAnsi="Courier New" w:hint="default"/>
      </w:rPr>
    </w:lvl>
    <w:lvl w:ilvl="2" w:tplc="04070005">
      <w:start w:val="1"/>
      <w:numFmt w:val="bullet"/>
      <w:lvlText w:val=""/>
      <w:lvlJc w:val="left"/>
      <w:pPr>
        <w:ind w:left="1727" w:hanging="360"/>
      </w:pPr>
      <w:rPr>
        <w:rFonts w:ascii="Wingdings" w:hAnsi="Wingdings" w:hint="default"/>
      </w:rPr>
    </w:lvl>
    <w:lvl w:ilvl="3" w:tplc="04070001" w:tentative="1">
      <w:start w:val="1"/>
      <w:numFmt w:val="bullet"/>
      <w:lvlText w:val=""/>
      <w:lvlJc w:val="left"/>
      <w:pPr>
        <w:ind w:left="2447" w:hanging="360"/>
      </w:pPr>
      <w:rPr>
        <w:rFonts w:ascii="Symbol" w:hAnsi="Symbol" w:hint="default"/>
      </w:rPr>
    </w:lvl>
    <w:lvl w:ilvl="4" w:tplc="04070003" w:tentative="1">
      <w:start w:val="1"/>
      <w:numFmt w:val="bullet"/>
      <w:lvlText w:val="o"/>
      <w:lvlJc w:val="left"/>
      <w:pPr>
        <w:ind w:left="3167" w:hanging="360"/>
      </w:pPr>
      <w:rPr>
        <w:rFonts w:ascii="Courier New" w:hAnsi="Courier New" w:hint="default"/>
      </w:rPr>
    </w:lvl>
    <w:lvl w:ilvl="5" w:tplc="04070005" w:tentative="1">
      <w:start w:val="1"/>
      <w:numFmt w:val="bullet"/>
      <w:lvlText w:val=""/>
      <w:lvlJc w:val="left"/>
      <w:pPr>
        <w:ind w:left="3887" w:hanging="360"/>
      </w:pPr>
      <w:rPr>
        <w:rFonts w:ascii="Wingdings" w:hAnsi="Wingdings" w:hint="default"/>
      </w:rPr>
    </w:lvl>
    <w:lvl w:ilvl="6" w:tplc="04070001" w:tentative="1">
      <w:start w:val="1"/>
      <w:numFmt w:val="bullet"/>
      <w:lvlText w:val=""/>
      <w:lvlJc w:val="left"/>
      <w:pPr>
        <w:ind w:left="4607" w:hanging="360"/>
      </w:pPr>
      <w:rPr>
        <w:rFonts w:ascii="Symbol" w:hAnsi="Symbol" w:hint="default"/>
      </w:rPr>
    </w:lvl>
    <w:lvl w:ilvl="7" w:tplc="04070003" w:tentative="1">
      <w:start w:val="1"/>
      <w:numFmt w:val="bullet"/>
      <w:lvlText w:val="o"/>
      <w:lvlJc w:val="left"/>
      <w:pPr>
        <w:ind w:left="5327" w:hanging="360"/>
      </w:pPr>
      <w:rPr>
        <w:rFonts w:ascii="Courier New" w:hAnsi="Courier New" w:hint="default"/>
      </w:rPr>
    </w:lvl>
    <w:lvl w:ilvl="8" w:tplc="04070005" w:tentative="1">
      <w:start w:val="1"/>
      <w:numFmt w:val="bullet"/>
      <w:lvlText w:val=""/>
      <w:lvlJc w:val="left"/>
      <w:pPr>
        <w:ind w:left="6047" w:hanging="360"/>
      </w:pPr>
      <w:rPr>
        <w:rFonts w:ascii="Wingdings" w:hAnsi="Wingdings" w:hint="default"/>
      </w:rPr>
    </w:lvl>
  </w:abstractNum>
  <w:abstractNum w:abstractNumId="1" w15:restartNumberingAfterBreak="0">
    <w:nsid w:val="04446586"/>
    <w:multiLevelType w:val="hybridMultilevel"/>
    <w:tmpl w:val="449A38A8"/>
    <w:lvl w:ilvl="0" w:tplc="10700A66">
      <w:start w:val="1"/>
      <w:numFmt w:val="bullet"/>
      <w:lvlText w:val="-"/>
      <w:lvlJc w:val="left"/>
      <w:pPr>
        <w:ind w:left="1957" w:hanging="360"/>
      </w:pPr>
      <w:rPr>
        <w:rFonts w:ascii="Arial" w:eastAsia="Arial" w:hAnsi="Arial" w:hint="default"/>
        <w:w w:val="97"/>
        <w:sz w:val="24"/>
        <w:szCs w:val="24"/>
      </w:rPr>
    </w:lvl>
    <w:lvl w:ilvl="1" w:tplc="34A4008C">
      <w:start w:val="1"/>
      <w:numFmt w:val="bullet"/>
      <w:lvlText w:val="•"/>
      <w:lvlJc w:val="left"/>
      <w:pPr>
        <w:ind w:left="2693" w:hanging="360"/>
      </w:pPr>
      <w:rPr>
        <w:rFonts w:hint="default"/>
      </w:rPr>
    </w:lvl>
    <w:lvl w:ilvl="2" w:tplc="7D024D3C">
      <w:start w:val="1"/>
      <w:numFmt w:val="bullet"/>
      <w:lvlText w:val="•"/>
      <w:lvlJc w:val="left"/>
      <w:pPr>
        <w:ind w:left="3429" w:hanging="360"/>
      </w:pPr>
      <w:rPr>
        <w:rFonts w:hint="default"/>
      </w:rPr>
    </w:lvl>
    <w:lvl w:ilvl="3" w:tplc="8996A57E">
      <w:start w:val="1"/>
      <w:numFmt w:val="bullet"/>
      <w:lvlText w:val="•"/>
      <w:lvlJc w:val="left"/>
      <w:pPr>
        <w:ind w:left="4165" w:hanging="360"/>
      </w:pPr>
      <w:rPr>
        <w:rFonts w:hint="default"/>
      </w:rPr>
    </w:lvl>
    <w:lvl w:ilvl="4" w:tplc="3EB88E2E">
      <w:start w:val="1"/>
      <w:numFmt w:val="bullet"/>
      <w:lvlText w:val="•"/>
      <w:lvlJc w:val="left"/>
      <w:pPr>
        <w:ind w:left="4902" w:hanging="360"/>
      </w:pPr>
      <w:rPr>
        <w:rFonts w:hint="default"/>
      </w:rPr>
    </w:lvl>
    <w:lvl w:ilvl="5" w:tplc="EAC64BD0">
      <w:start w:val="1"/>
      <w:numFmt w:val="bullet"/>
      <w:lvlText w:val="•"/>
      <w:lvlJc w:val="left"/>
      <w:pPr>
        <w:ind w:left="5638" w:hanging="360"/>
      </w:pPr>
      <w:rPr>
        <w:rFonts w:hint="default"/>
      </w:rPr>
    </w:lvl>
    <w:lvl w:ilvl="6" w:tplc="ECE83EA4">
      <w:start w:val="1"/>
      <w:numFmt w:val="bullet"/>
      <w:lvlText w:val="•"/>
      <w:lvlJc w:val="left"/>
      <w:pPr>
        <w:ind w:left="6374" w:hanging="360"/>
      </w:pPr>
      <w:rPr>
        <w:rFonts w:hint="default"/>
      </w:rPr>
    </w:lvl>
    <w:lvl w:ilvl="7" w:tplc="A0F2D960">
      <w:start w:val="1"/>
      <w:numFmt w:val="bullet"/>
      <w:lvlText w:val="•"/>
      <w:lvlJc w:val="left"/>
      <w:pPr>
        <w:ind w:left="7110" w:hanging="360"/>
      </w:pPr>
      <w:rPr>
        <w:rFonts w:hint="default"/>
      </w:rPr>
    </w:lvl>
    <w:lvl w:ilvl="8" w:tplc="D82A4826">
      <w:start w:val="1"/>
      <w:numFmt w:val="bullet"/>
      <w:lvlText w:val="•"/>
      <w:lvlJc w:val="left"/>
      <w:pPr>
        <w:ind w:left="7846" w:hanging="360"/>
      </w:pPr>
      <w:rPr>
        <w:rFonts w:hint="default"/>
      </w:rPr>
    </w:lvl>
  </w:abstractNum>
  <w:abstractNum w:abstractNumId="2" w15:restartNumberingAfterBreak="0">
    <w:nsid w:val="04BB2CFA"/>
    <w:multiLevelType w:val="hybridMultilevel"/>
    <w:tmpl w:val="9C9C9C32"/>
    <w:lvl w:ilvl="0" w:tplc="6E2610B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3C0748"/>
    <w:multiLevelType w:val="multilevel"/>
    <w:tmpl w:val="ECE4832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4D6F8C"/>
    <w:multiLevelType w:val="hybridMultilevel"/>
    <w:tmpl w:val="AB30F240"/>
    <w:lvl w:ilvl="0" w:tplc="1678505A">
      <w:start w:val="1"/>
      <w:numFmt w:val="lowerLetter"/>
      <w:lvlText w:val="%1)"/>
      <w:lvlJc w:val="left"/>
      <w:pPr>
        <w:ind w:left="720" w:hanging="360"/>
      </w:pPr>
      <w:rPr>
        <w:rFonts w:hint="default"/>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743416C"/>
    <w:multiLevelType w:val="multilevel"/>
    <w:tmpl w:val="14E85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556C67"/>
    <w:multiLevelType w:val="multilevel"/>
    <w:tmpl w:val="DE04D5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8295065"/>
    <w:multiLevelType w:val="hybridMultilevel"/>
    <w:tmpl w:val="D472A424"/>
    <w:lvl w:ilvl="0" w:tplc="A92C865A">
      <w:start w:val="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C14FE1"/>
    <w:multiLevelType w:val="hybridMultilevel"/>
    <w:tmpl w:val="E950633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9E2EDA"/>
    <w:multiLevelType w:val="hybridMultilevel"/>
    <w:tmpl w:val="5AC0E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9A2C0A"/>
    <w:multiLevelType w:val="hybridMultilevel"/>
    <w:tmpl w:val="08B67E9A"/>
    <w:lvl w:ilvl="0" w:tplc="56E4F3F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9EC2B7C"/>
    <w:multiLevelType w:val="hybridMultilevel"/>
    <w:tmpl w:val="627807B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F90363"/>
    <w:multiLevelType w:val="hybridMultilevel"/>
    <w:tmpl w:val="F36AD064"/>
    <w:lvl w:ilvl="0" w:tplc="459C0862">
      <w:start w:val="1"/>
      <w:numFmt w:val="upperRoman"/>
      <w:lvlText w:val="%1."/>
      <w:lvlJc w:val="left"/>
      <w:pPr>
        <w:ind w:left="318" w:hanging="202"/>
      </w:pPr>
      <w:rPr>
        <w:rFonts w:ascii="Arial" w:eastAsia="Arial" w:hAnsi="Arial" w:hint="default"/>
        <w:b/>
        <w:bCs/>
        <w:spacing w:val="0"/>
        <w:w w:val="100"/>
        <w:sz w:val="24"/>
        <w:szCs w:val="24"/>
      </w:rPr>
    </w:lvl>
    <w:lvl w:ilvl="1" w:tplc="56FA3C36">
      <w:start w:val="1"/>
      <w:numFmt w:val="decimal"/>
      <w:lvlText w:val="%2."/>
      <w:lvlJc w:val="left"/>
      <w:pPr>
        <w:ind w:left="476" w:hanging="353"/>
      </w:pPr>
      <w:rPr>
        <w:rFonts w:ascii="Arial" w:eastAsia="Arial" w:hAnsi="Arial" w:hint="default"/>
        <w:spacing w:val="0"/>
        <w:w w:val="100"/>
        <w:sz w:val="24"/>
        <w:szCs w:val="24"/>
      </w:rPr>
    </w:lvl>
    <w:lvl w:ilvl="2" w:tplc="1D1C0C80">
      <w:start w:val="1"/>
      <w:numFmt w:val="lowerLetter"/>
      <w:lvlText w:val="%3)"/>
      <w:lvlJc w:val="left"/>
      <w:pPr>
        <w:ind w:left="853" w:hanging="569"/>
      </w:pPr>
      <w:rPr>
        <w:rFonts w:ascii="Arial" w:hAnsi="Arial" w:cs="Arial" w:hint="default"/>
        <w:color w:val="000000" w:themeColor="text1"/>
        <w:spacing w:val="0"/>
        <w:w w:val="100"/>
        <w:sz w:val="24"/>
        <w:szCs w:val="24"/>
      </w:rPr>
    </w:lvl>
    <w:lvl w:ilvl="3" w:tplc="A1C8E37C">
      <w:start w:val="1"/>
      <w:numFmt w:val="bullet"/>
      <w:lvlText w:val="•"/>
      <w:lvlJc w:val="left"/>
      <w:pPr>
        <w:ind w:left="1042" w:hanging="569"/>
      </w:pPr>
      <w:rPr>
        <w:rFonts w:hint="default"/>
      </w:rPr>
    </w:lvl>
    <w:lvl w:ilvl="4" w:tplc="A50C5C0E">
      <w:start w:val="1"/>
      <w:numFmt w:val="bullet"/>
      <w:lvlText w:val="•"/>
      <w:lvlJc w:val="left"/>
      <w:pPr>
        <w:ind w:left="1196" w:hanging="569"/>
      </w:pPr>
      <w:rPr>
        <w:rFonts w:hint="default"/>
      </w:rPr>
    </w:lvl>
    <w:lvl w:ilvl="5" w:tplc="08BC5D0C">
      <w:start w:val="1"/>
      <w:numFmt w:val="bullet"/>
      <w:lvlText w:val="•"/>
      <w:lvlJc w:val="left"/>
      <w:pPr>
        <w:ind w:left="3541" w:hanging="569"/>
      </w:pPr>
      <w:rPr>
        <w:rFonts w:hint="default"/>
      </w:rPr>
    </w:lvl>
    <w:lvl w:ilvl="6" w:tplc="F8A0B350">
      <w:start w:val="1"/>
      <w:numFmt w:val="bullet"/>
      <w:lvlText w:val="•"/>
      <w:lvlJc w:val="left"/>
      <w:pPr>
        <w:ind w:left="4693" w:hanging="569"/>
      </w:pPr>
      <w:rPr>
        <w:rFonts w:hint="default"/>
      </w:rPr>
    </w:lvl>
    <w:lvl w:ilvl="7" w:tplc="B4E668AC">
      <w:start w:val="1"/>
      <w:numFmt w:val="bullet"/>
      <w:lvlText w:val="•"/>
      <w:lvlJc w:val="left"/>
      <w:pPr>
        <w:ind w:left="5844" w:hanging="569"/>
      </w:pPr>
      <w:rPr>
        <w:rFonts w:hint="default"/>
      </w:rPr>
    </w:lvl>
    <w:lvl w:ilvl="8" w:tplc="25EE978A">
      <w:start w:val="1"/>
      <w:numFmt w:val="bullet"/>
      <w:lvlText w:val="•"/>
      <w:lvlJc w:val="left"/>
      <w:pPr>
        <w:ind w:left="6996" w:hanging="569"/>
      </w:pPr>
      <w:rPr>
        <w:rFonts w:hint="default"/>
      </w:rPr>
    </w:lvl>
  </w:abstractNum>
  <w:abstractNum w:abstractNumId="13" w15:restartNumberingAfterBreak="0">
    <w:nsid w:val="1B193729"/>
    <w:multiLevelType w:val="hybridMultilevel"/>
    <w:tmpl w:val="0568B32A"/>
    <w:lvl w:ilvl="0" w:tplc="87A65C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C6A392E"/>
    <w:multiLevelType w:val="hybridMultilevel"/>
    <w:tmpl w:val="E0E8B390"/>
    <w:lvl w:ilvl="0" w:tplc="04070001">
      <w:start w:val="1"/>
      <w:numFmt w:val="bullet"/>
      <w:lvlText w:val=""/>
      <w:lvlJc w:val="left"/>
      <w:pPr>
        <w:ind w:left="1428" w:hanging="360"/>
      </w:pPr>
      <w:rPr>
        <w:rFonts w:ascii="Symbol" w:hAnsi="Symbol" w:hint="default"/>
        <w:b/>
        <w:bCs/>
        <w:spacing w:val="0"/>
        <w:w w:val="100"/>
        <w:sz w:val="24"/>
        <w:szCs w:val="24"/>
      </w:rPr>
    </w:lvl>
    <w:lvl w:ilvl="1" w:tplc="FFFFFFFF">
      <w:start w:val="1"/>
      <w:numFmt w:val="decimal"/>
      <w:lvlText w:val="%2."/>
      <w:lvlJc w:val="left"/>
      <w:pPr>
        <w:ind w:left="1428" w:hanging="353"/>
      </w:pPr>
      <w:rPr>
        <w:rFonts w:ascii="Arial" w:eastAsia="Arial" w:hAnsi="Arial" w:hint="default"/>
        <w:spacing w:val="0"/>
        <w:w w:val="100"/>
        <w:sz w:val="24"/>
        <w:szCs w:val="24"/>
      </w:rPr>
    </w:lvl>
    <w:lvl w:ilvl="2" w:tplc="FFFFFFFF">
      <w:start w:val="1"/>
      <w:numFmt w:val="lowerLetter"/>
      <w:lvlText w:val="%3)"/>
      <w:lvlJc w:val="left"/>
      <w:pPr>
        <w:ind w:left="1805" w:hanging="569"/>
      </w:pPr>
      <w:rPr>
        <w:rFonts w:hint="default"/>
        <w:spacing w:val="0"/>
        <w:w w:val="100"/>
        <w:sz w:val="24"/>
        <w:szCs w:val="24"/>
      </w:rPr>
    </w:lvl>
    <w:lvl w:ilvl="3" w:tplc="FFFFFFFF">
      <w:start w:val="1"/>
      <w:numFmt w:val="bullet"/>
      <w:lvlText w:val="•"/>
      <w:lvlJc w:val="left"/>
      <w:pPr>
        <w:ind w:left="1994" w:hanging="569"/>
      </w:pPr>
      <w:rPr>
        <w:rFonts w:hint="default"/>
      </w:rPr>
    </w:lvl>
    <w:lvl w:ilvl="4" w:tplc="FFFFFFFF">
      <w:start w:val="1"/>
      <w:numFmt w:val="bullet"/>
      <w:lvlText w:val="•"/>
      <w:lvlJc w:val="left"/>
      <w:pPr>
        <w:ind w:left="2148" w:hanging="569"/>
      </w:pPr>
      <w:rPr>
        <w:rFonts w:hint="default"/>
      </w:rPr>
    </w:lvl>
    <w:lvl w:ilvl="5" w:tplc="FFFFFFFF">
      <w:start w:val="1"/>
      <w:numFmt w:val="bullet"/>
      <w:lvlText w:val="•"/>
      <w:lvlJc w:val="left"/>
      <w:pPr>
        <w:ind w:left="4493" w:hanging="569"/>
      </w:pPr>
      <w:rPr>
        <w:rFonts w:hint="default"/>
      </w:rPr>
    </w:lvl>
    <w:lvl w:ilvl="6" w:tplc="FFFFFFFF">
      <w:start w:val="1"/>
      <w:numFmt w:val="bullet"/>
      <w:lvlText w:val="•"/>
      <w:lvlJc w:val="left"/>
      <w:pPr>
        <w:ind w:left="5645" w:hanging="569"/>
      </w:pPr>
      <w:rPr>
        <w:rFonts w:hint="default"/>
      </w:rPr>
    </w:lvl>
    <w:lvl w:ilvl="7" w:tplc="FFFFFFFF">
      <w:start w:val="1"/>
      <w:numFmt w:val="bullet"/>
      <w:lvlText w:val="•"/>
      <w:lvlJc w:val="left"/>
      <w:pPr>
        <w:ind w:left="6796" w:hanging="569"/>
      </w:pPr>
      <w:rPr>
        <w:rFonts w:hint="default"/>
      </w:rPr>
    </w:lvl>
    <w:lvl w:ilvl="8" w:tplc="FFFFFFFF">
      <w:start w:val="1"/>
      <w:numFmt w:val="bullet"/>
      <w:lvlText w:val="•"/>
      <w:lvlJc w:val="left"/>
      <w:pPr>
        <w:ind w:left="7948" w:hanging="569"/>
      </w:pPr>
      <w:rPr>
        <w:rFonts w:hint="default"/>
      </w:rPr>
    </w:lvl>
  </w:abstractNum>
  <w:abstractNum w:abstractNumId="15" w15:restartNumberingAfterBreak="0">
    <w:nsid w:val="1C7C7FAC"/>
    <w:multiLevelType w:val="hybridMultilevel"/>
    <w:tmpl w:val="3ACC3550"/>
    <w:lvl w:ilvl="0" w:tplc="148CAB90">
      <w:start w:val="2"/>
      <w:numFmt w:val="decimal"/>
      <w:lvlText w:val="%1."/>
      <w:lvlJc w:val="left"/>
      <w:pPr>
        <w:ind w:left="476" w:hanging="269"/>
        <w:jc w:val="right"/>
      </w:pPr>
      <w:rPr>
        <w:rFonts w:ascii="Arial" w:eastAsia="Arial" w:hAnsi="Arial" w:hint="default"/>
        <w:spacing w:val="0"/>
        <w:w w:val="100"/>
        <w:sz w:val="24"/>
        <w:szCs w:val="24"/>
      </w:rPr>
    </w:lvl>
    <w:lvl w:ilvl="1" w:tplc="AC92CDA2">
      <w:start w:val="1"/>
      <w:numFmt w:val="lowerLetter"/>
      <w:lvlText w:val="%2)"/>
      <w:lvlJc w:val="left"/>
      <w:pPr>
        <w:ind w:left="1196" w:hanging="500"/>
      </w:pPr>
      <w:rPr>
        <w:rFonts w:ascii="Arial" w:eastAsia="Arial" w:hAnsi="Arial" w:hint="default"/>
        <w:spacing w:val="0"/>
        <w:w w:val="100"/>
        <w:sz w:val="24"/>
        <w:szCs w:val="24"/>
      </w:rPr>
    </w:lvl>
    <w:lvl w:ilvl="2" w:tplc="63C4D684">
      <w:start w:val="1"/>
      <w:numFmt w:val="bullet"/>
      <w:lvlText w:val="•"/>
      <w:lvlJc w:val="left"/>
      <w:pPr>
        <w:ind w:left="2096" w:hanging="500"/>
      </w:pPr>
      <w:rPr>
        <w:rFonts w:hint="default"/>
      </w:rPr>
    </w:lvl>
    <w:lvl w:ilvl="3" w:tplc="197882AE">
      <w:start w:val="1"/>
      <w:numFmt w:val="bullet"/>
      <w:lvlText w:val="•"/>
      <w:lvlJc w:val="left"/>
      <w:pPr>
        <w:ind w:left="2997" w:hanging="500"/>
      </w:pPr>
      <w:rPr>
        <w:rFonts w:hint="default"/>
      </w:rPr>
    </w:lvl>
    <w:lvl w:ilvl="4" w:tplc="B62C4E06">
      <w:start w:val="1"/>
      <w:numFmt w:val="bullet"/>
      <w:lvlText w:val="•"/>
      <w:lvlJc w:val="left"/>
      <w:pPr>
        <w:ind w:left="3897" w:hanging="500"/>
      </w:pPr>
      <w:rPr>
        <w:rFonts w:hint="default"/>
      </w:rPr>
    </w:lvl>
    <w:lvl w:ilvl="5" w:tplc="B00C3734">
      <w:start w:val="1"/>
      <w:numFmt w:val="bullet"/>
      <w:lvlText w:val="•"/>
      <w:lvlJc w:val="left"/>
      <w:pPr>
        <w:ind w:left="4797" w:hanging="500"/>
      </w:pPr>
      <w:rPr>
        <w:rFonts w:hint="default"/>
      </w:rPr>
    </w:lvl>
    <w:lvl w:ilvl="6" w:tplc="336ADF88">
      <w:start w:val="1"/>
      <w:numFmt w:val="bullet"/>
      <w:lvlText w:val="•"/>
      <w:lvlJc w:val="left"/>
      <w:pPr>
        <w:ind w:left="5697" w:hanging="500"/>
      </w:pPr>
      <w:rPr>
        <w:rFonts w:hint="default"/>
      </w:rPr>
    </w:lvl>
    <w:lvl w:ilvl="7" w:tplc="EE0C0972">
      <w:start w:val="1"/>
      <w:numFmt w:val="bullet"/>
      <w:lvlText w:val="•"/>
      <w:lvlJc w:val="left"/>
      <w:pPr>
        <w:ind w:left="6598" w:hanging="500"/>
      </w:pPr>
      <w:rPr>
        <w:rFonts w:hint="default"/>
      </w:rPr>
    </w:lvl>
    <w:lvl w:ilvl="8" w:tplc="9CAAC106">
      <w:start w:val="1"/>
      <w:numFmt w:val="bullet"/>
      <w:lvlText w:val="•"/>
      <w:lvlJc w:val="left"/>
      <w:pPr>
        <w:ind w:left="7498" w:hanging="500"/>
      </w:pPr>
      <w:rPr>
        <w:rFonts w:hint="default"/>
      </w:rPr>
    </w:lvl>
  </w:abstractNum>
  <w:abstractNum w:abstractNumId="16" w15:restartNumberingAfterBreak="0">
    <w:nsid w:val="1D230308"/>
    <w:multiLevelType w:val="multilevel"/>
    <w:tmpl w:val="A9103A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57008C"/>
    <w:multiLevelType w:val="hybridMultilevel"/>
    <w:tmpl w:val="E950633C"/>
    <w:lvl w:ilvl="0" w:tplc="FFFFFFFF">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9D0BE9"/>
    <w:multiLevelType w:val="hybridMultilevel"/>
    <w:tmpl w:val="09B27330"/>
    <w:lvl w:ilvl="0" w:tplc="04070017">
      <w:start w:val="1"/>
      <w:numFmt w:val="lowerLetter"/>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2CB27489"/>
    <w:multiLevelType w:val="hybridMultilevel"/>
    <w:tmpl w:val="09B01D8C"/>
    <w:lvl w:ilvl="0" w:tplc="0407000F">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0AC002F"/>
    <w:multiLevelType w:val="hybridMultilevel"/>
    <w:tmpl w:val="0CD49CEA"/>
    <w:lvl w:ilvl="0" w:tplc="3ECA2AA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2261419"/>
    <w:multiLevelType w:val="hybridMultilevel"/>
    <w:tmpl w:val="0B74C28C"/>
    <w:lvl w:ilvl="0" w:tplc="21869E5C">
      <w:start w:val="1"/>
      <w:numFmt w:val="lowerLetter"/>
      <w:lvlText w:val="%1)"/>
      <w:lvlJc w:val="left"/>
      <w:pPr>
        <w:ind w:left="720" w:hanging="360"/>
      </w:pPr>
      <w:rPr>
        <w:rFonts w:ascii="Arial" w:hAnsi="Arial" w:cs="Arial" w:hint="default"/>
        <w:b/>
        <w:bCs/>
        <w:i w:val="0"/>
        <w:iCs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7D647F8"/>
    <w:multiLevelType w:val="hybridMultilevel"/>
    <w:tmpl w:val="9B800D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B8510FE"/>
    <w:multiLevelType w:val="hybridMultilevel"/>
    <w:tmpl w:val="1D46550A"/>
    <w:lvl w:ilvl="0" w:tplc="103C17D8">
      <w:start w:val="1"/>
      <w:numFmt w:val="lowerLetter"/>
      <w:lvlText w:val="%1)"/>
      <w:lvlJc w:val="left"/>
      <w:pPr>
        <w:ind w:left="1179" w:hanging="704"/>
        <w:jc w:val="right"/>
      </w:pPr>
      <w:rPr>
        <w:rFonts w:ascii="Arial" w:eastAsia="Arial" w:hAnsi="Arial"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C566494"/>
    <w:multiLevelType w:val="multilevel"/>
    <w:tmpl w:val="9956F08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B673FB"/>
    <w:multiLevelType w:val="hybridMultilevel"/>
    <w:tmpl w:val="A3183A9E"/>
    <w:lvl w:ilvl="0" w:tplc="3AFC63BE">
      <w:start w:val="1"/>
      <w:numFmt w:val="decimal"/>
      <w:lvlText w:val="%1."/>
      <w:lvlJc w:val="left"/>
      <w:pPr>
        <w:ind w:left="476" w:hanging="360"/>
      </w:pPr>
      <w:rPr>
        <w:rFonts w:ascii="Arial" w:eastAsia="Arial" w:hAnsi="Arial" w:hint="default"/>
        <w:spacing w:val="0"/>
        <w:w w:val="100"/>
        <w:sz w:val="24"/>
        <w:szCs w:val="24"/>
      </w:rPr>
    </w:lvl>
    <w:lvl w:ilvl="1" w:tplc="48BA848C">
      <w:start w:val="1"/>
      <w:numFmt w:val="lowerLetter"/>
      <w:lvlText w:val="%2)"/>
      <w:lvlJc w:val="left"/>
      <w:pPr>
        <w:ind w:left="1016" w:hanging="360"/>
      </w:pPr>
      <w:rPr>
        <w:rFonts w:ascii="Arial" w:eastAsia="Arial" w:hAnsi="Arial" w:hint="default"/>
        <w:sz w:val="24"/>
        <w:szCs w:val="24"/>
      </w:rPr>
    </w:lvl>
    <w:lvl w:ilvl="2" w:tplc="6F9C1FCA">
      <w:start w:val="1"/>
      <w:numFmt w:val="bullet"/>
      <w:lvlText w:val="•"/>
      <w:lvlJc w:val="left"/>
      <w:pPr>
        <w:ind w:left="1045" w:hanging="360"/>
      </w:pPr>
      <w:rPr>
        <w:rFonts w:hint="default"/>
      </w:rPr>
    </w:lvl>
    <w:lvl w:ilvl="3" w:tplc="C9069B92">
      <w:start w:val="1"/>
      <w:numFmt w:val="bullet"/>
      <w:lvlText w:val="•"/>
      <w:lvlJc w:val="left"/>
      <w:pPr>
        <w:ind w:left="2079" w:hanging="360"/>
      </w:pPr>
      <w:rPr>
        <w:rFonts w:hint="default"/>
      </w:rPr>
    </w:lvl>
    <w:lvl w:ilvl="4" w:tplc="A8D0E50A">
      <w:start w:val="1"/>
      <w:numFmt w:val="bullet"/>
      <w:lvlText w:val="•"/>
      <w:lvlJc w:val="left"/>
      <w:pPr>
        <w:ind w:left="3113" w:hanging="360"/>
      </w:pPr>
      <w:rPr>
        <w:rFonts w:hint="default"/>
      </w:rPr>
    </w:lvl>
    <w:lvl w:ilvl="5" w:tplc="4BE039D8">
      <w:start w:val="1"/>
      <w:numFmt w:val="bullet"/>
      <w:lvlText w:val="•"/>
      <w:lvlJc w:val="left"/>
      <w:pPr>
        <w:ind w:left="4147" w:hanging="360"/>
      </w:pPr>
      <w:rPr>
        <w:rFonts w:hint="default"/>
      </w:rPr>
    </w:lvl>
    <w:lvl w:ilvl="6" w:tplc="775C93C8">
      <w:start w:val="1"/>
      <w:numFmt w:val="bullet"/>
      <w:lvlText w:val="•"/>
      <w:lvlJc w:val="left"/>
      <w:pPr>
        <w:ind w:left="5182" w:hanging="360"/>
      </w:pPr>
      <w:rPr>
        <w:rFonts w:hint="default"/>
      </w:rPr>
    </w:lvl>
    <w:lvl w:ilvl="7" w:tplc="EF9CF750">
      <w:start w:val="1"/>
      <w:numFmt w:val="bullet"/>
      <w:lvlText w:val="•"/>
      <w:lvlJc w:val="left"/>
      <w:pPr>
        <w:ind w:left="6216" w:hanging="360"/>
      </w:pPr>
      <w:rPr>
        <w:rFonts w:hint="default"/>
      </w:rPr>
    </w:lvl>
    <w:lvl w:ilvl="8" w:tplc="44FCC4E2">
      <w:start w:val="1"/>
      <w:numFmt w:val="bullet"/>
      <w:lvlText w:val="•"/>
      <w:lvlJc w:val="left"/>
      <w:pPr>
        <w:ind w:left="7250" w:hanging="360"/>
      </w:pPr>
      <w:rPr>
        <w:rFonts w:hint="default"/>
      </w:rPr>
    </w:lvl>
  </w:abstractNum>
  <w:abstractNum w:abstractNumId="26" w15:restartNumberingAfterBreak="0">
    <w:nsid w:val="3FE57364"/>
    <w:multiLevelType w:val="hybridMultilevel"/>
    <w:tmpl w:val="17C07D14"/>
    <w:lvl w:ilvl="0" w:tplc="D2C0C39C">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3F67C1"/>
    <w:multiLevelType w:val="hybridMultilevel"/>
    <w:tmpl w:val="EF3A3184"/>
    <w:lvl w:ilvl="0" w:tplc="F468C672">
      <w:start w:val="1"/>
      <w:numFmt w:val="lowerLetter"/>
      <w:lvlText w:val="%1)"/>
      <w:lvlJc w:val="left"/>
      <w:pPr>
        <w:ind w:left="720" w:hanging="360"/>
      </w:pPr>
      <w:rPr>
        <w:rFonts w:hint="default"/>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A707BD8"/>
    <w:multiLevelType w:val="hybridMultilevel"/>
    <w:tmpl w:val="AF9C7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E777059"/>
    <w:multiLevelType w:val="hybridMultilevel"/>
    <w:tmpl w:val="120CBAB2"/>
    <w:lvl w:ilvl="0" w:tplc="EA345210">
      <w:start w:val="1"/>
      <w:numFmt w:val="decimal"/>
      <w:lvlText w:val="%1."/>
      <w:lvlJc w:val="left"/>
      <w:pPr>
        <w:ind w:left="476" w:hanging="360"/>
      </w:pPr>
      <w:rPr>
        <w:rFonts w:ascii="Arial" w:eastAsia="Arial" w:hAnsi="Arial" w:hint="default"/>
        <w:spacing w:val="0"/>
        <w:w w:val="100"/>
        <w:sz w:val="24"/>
        <w:szCs w:val="24"/>
      </w:rPr>
    </w:lvl>
    <w:lvl w:ilvl="1" w:tplc="F662C4E2">
      <w:start w:val="1"/>
      <w:numFmt w:val="lowerLetter"/>
      <w:lvlText w:val="%2)"/>
      <w:lvlJc w:val="left"/>
      <w:pPr>
        <w:ind w:left="1042" w:hanging="334"/>
      </w:pPr>
      <w:rPr>
        <w:rFonts w:ascii="Arial" w:eastAsia="Arial" w:hAnsi="Arial" w:hint="default"/>
        <w:sz w:val="24"/>
        <w:szCs w:val="24"/>
      </w:rPr>
    </w:lvl>
    <w:lvl w:ilvl="2" w:tplc="90C68D8E">
      <w:start w:val="1"/>
      <w:numFmt w:val="bullet"/>
      <w:lvlText w:val="•"/>
      <w:lvlJc w:val="left"/>
      <w:pPr>
        <w:ind w:left="1962" w:hanging="334"/>
      </w:pPr>
      <w:rPr>
        <w:rFonts w:hint="default"/>
      </w:rPr>
    </w:lvl>
    <w:lvl w:ilvl="3" w:tplc="2C54E01C">
      <w:start w:val="1"/>
      <w:numFmt w:val="bullet"/>
      <w:lvlText w:val="•"/>
      <w:lvlJc w:val="left"/>
      <w:pPr>
        <w:ind w:left="2882" w:hanging="334"/>
      </w:pPr>
      <w:rPr>
        <w:rFonts w:hint="default"/>
      </w:rPr>
    </w:lvl>
    <w:lvl w:ilvl="4" w:tplc="3EF0000A">
      <w:start w:val="1"/>
      <w:numFmt w:val="bullet"/>
      <w:lvlText w:val="•"/>
      <w:lvlJc w:val="left"/>
      <w:pPr>
        <w:ind w:left="3801" w:hanging="334"/>
      </w:pPr>
      <w:rPr>
        <w:rFonts w:hint="default"/>
      </w:rPr>
    </w:lvl>
    <w:lvl w:ilvl="5" w:tplc="01F8E13E">
      <w:start w:val="1"/>
      <w:numFmt w:val="bullet"/>
      <w:lvlText w:val="•"/>
      <w:lvlJc w:val="left"/>
      <w:pPr>
        <w:ind w:left="4721" w:hanging="334"/>
      </w:pPr>
      <w:rPr>
        <w:rFonts w:hint="default"/>
      </w:rPr>
    </w:lvl>
    <w:lvl w:ilvl="6" w:tplc="83CA5356">
      <w:start w:val="1"/>
      <w:numFmt w:val="bullet"/>
      <w:lvlText w:val="•"/>
      <w:lvlJc w:val="left"/>
      <w:pPr>
        <w:ind w:left="5640" w:hanging="334"/>
      </w:pPr>
      <w:rPr>
        <w:rFonts w:hint="default"/>
      </w:rPr>
    </w:lvl>
    <w:lvl w:ilvl="7" w:tplc="900A58CE">
      <w:start w:val="1"/>
      <w:numFmt w:val="bullet"/>
      <w:lvlText w:val="•"/>
      <w:lvlJc w:val="left"/>
      <w:pPr>
        <w:ind w:left="6560" w:hanging="334"/>
      </w:pPr>
      <w:rPr>
        <w:rFonts w:hint="default"/>
      </w:rPr>
    </w:lvl>
    <w:lvl w:ilvl="8" w:tplc="6C22ADFC">
      <w:start w:val="1"/>
      <w:numFmt w:val="bullet"/>
      <w:lvlText w:val="•"/>
      <w:lvlJc w:val="left"/>
      <w:pPr>
        <w:ind w:left="7480" w:hanging="334"/>
      </w:pPr>
      <w:rPr>
        <w:rFonts w:hint="default"/>
      </w:rPr>
    </w:lvl>
  </w:abstractNum>
  <w:abstractNum w:abstractNumId="30" w15:restartNumberingAfterBreak="0">
    <w:nsid w:val="5495238C"/>
    <w:multiLevelType w:val="hybridMultilevel"/>
    <w:tmpl w:val="C374AADE"/>
    <w:lvl w:ilvl="0" w:tplc="850CB85A">
      <w:start w:val="1"/>
      <w:numFmt w:val="upperRoman"/>
      <w:lvlText w:val="%1."/>
      <w:lvlJc w:val="left"/>
      <w:pPr>
        <w:ind w:hanging="387"/>
      </w:pPr>
      <w:rPr>
        <w:rFonts w:ascii="Arial" w:eastAsia="Arial" w:hAnsi="Arial" w:hint="default"/>
        <w:b/>
        <w:bCs/>
        <w:spacing w:val="-1"/>
        <w:w w:val="98"/>
        <w:sz w:val="24"/>
        <w:szCs w:val="24"/>
      </w:rPr>
    </w:lvl>
    <w:lvl w:ilvl="1" w:tplc="E958998E">
      <w:start w:val="1"/>
      <w:numFmt w:val="decimal"/>
      <w:lvlText w:val="%2."/>
      <w:lvlJc w:val="left"/>
      <w:pPr>
        <w:ind w:hanging="269"/>
      </w:pPr>
      <w:rPr>
        <w:rFonts w:ascii="Arial" w:eastAsia="Arial" w:hAnsi="Arial" w:hint="default"/>
        <w:b/>
        <w:bCs/>
        <w:spacing w:val="1"/>
        <w:w w:val="99"/>
        <w:sz w:val="24"/>
        <w:szCs w:val="24"/>
      </w:rPr>
    </w:lvl>
    <w:lvl w:ilvl="2" w:tplc="7F069392">
      <w:start w:val="1"/>
      <w:numFmt w:val="bullet"/>
      <w:lvlText w:val="•"/>
      <w:lvlJc w:val="left"/>
      <w:rPr>
        <w:rFonts w:hint="default"/>
      </w:rPr>
    </w:lvl>
    <w:lvl w:ilvl="3" w:tplc="BE8CABFC">
      <w:start w:val="1"/>
      <w:numFmt w:val="bullet"/>
      <w:lvlText w:val="•"/>
      <w:lvlJc w:val="left"/>
      <w:rPr>
        <w:rFonts w:hint="default"/>
      </w:rPr>
    </w:lvl>
    <w:lvl w:ilvl="4" w:tplc="6EF2B232">
      <w:start w:val="1"/>
      <w:numFmt w:val="bullet"/>
      <w:lvlText w:val="•"/>
      <w:lvlJc w:val="left"/>
      <w:rPr>
        <w:rFonts w:hint="default"/>
      </w:rPr>
    </w:lvl>
    <w:lvl w:ilvl="5" w:tplc="9A16BFB6">
      <w:start w:val="1"/>
      <w:numFmt w:val="bullet"/>
      <w:lvlText w:val="•"/>
      <w:lvlJc w:val="left"/>
      <w:rPr>
        <w:rFonts w:hint="default"/>
      </w:rPr>
    </w:lvl>
    <w:lvl w:ilvl="6" w:tplc="62D4EAEC">
      <w:start w:val="1"/>
      <w:numFmt w:val="bullet"/>
      <w:lvlText w:val="•"/>
      <w:lvlJc w:val="left"/>
      <w:rPr>
        <w:rFonts w:hint="default"/>
      </w:rPr>
    </w:lvl>
    <w:lvl w:ilvl="7" w:tplc="E792654C">
      <w:start w:val="1"/>
      <w:numFmt w:val="bullet"/>
      <w:lvlText w:val="•"/>
      <w:lvlJc w:val="left"/>
      <w:rPr>
        <w:rFonts w:hint="default"/>
      </w:rPr>
    </w:lvl>
    <w:lvl w:ilvl="8" w:tplc="AC1AD7F6">
      <w:start w:val="1"/>
      <w:numFmt w:val="bullet"/>
      <w:lvlText w:val="•"/>
      <w:lvlJc w:val="left"/>
      <w:rPr>
        <w:rFonts w:hint="default"/>
      </w:rPr>
    </w:lvl>
  </w:abstractNum>
  <w:abstractNum w:abstractNumId="31" w15:restartNumberingAfterBreak="0">
    <w:nsid w:val="593E5A12"/>
    <w:multiLevelType w:val="hybridMultilevel"/>
    <w:tmpl w:val="3FC60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CF90D99"/>
    <w:multiLevelType w:val="hybridMultilevel"/>
    <w:tmpl w:val="D89A441A"/>
    <w:lvl w:ilvl="0" w:tplc="F912F022">
      <w:start w:val="1"/>
      <w:numFmt w:val="lowerLetter"/>
      <w:lvlText w:val="%1)"/>
      <w:lvlJc w:val="left"/>
      <w:pPr>
        <w:ind w:left="720" w:hanging="360"/>
      </w:pPr>
      <w:rPr>
        <w:rFonts w:ascii="Arial" w:hAnsi="Arial" w:cs="Arial" w:hint="default"/>
        <w:b/>
        <w:bCs/>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E68094E"/>
    <w:multiLevelType w:val="multilevel"/>
    <w:tmpl w:val="9956F08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991A27"/>
    <w:multiLevelType w:val="hybridMultilevel"/>
    <w:tmpl w:val="0906A38E"/>
    <w:lvl w:ilvl="0" w:tplc="6368E3A8">
      <w:start w:val="1"/>
      <w:numFmt w:val="upperRoman"/>
      <w:lvlText w:val="%1."/>
      <w:lvlJc w:val="left"/>
      <w:pPr>
        <w:ind w:hanging="202"/>
        <w:jc w:val="right"/>
      </w:pPr>
      <w:rPr>
        <w:rFonts w:ascii="Arial" w:eastAsia="Arial" w:hAnsi="Arial" w:hint="default"/>
        <w:b/>
        <w:bCs/>
        <w:spacing w:val="-1"/>
        <w:w w:val="98"/>
        <w:sz w:val="24"/>
        <w:szCs w:val="24"/>
      </w:rPr>
    </w:lvl>
    <w:lvl w:ilvl="1" w:tplc="F542A48C">
      <w:start w:val="1"/>
      <w:numFmt w:val="decimal"/>
      <w:lvlText w:val="%2."/>
      <w:lvlJc w:val="left"/>
      <w:pPr>
        <w:ind w:hanging="353"/>
      </w:pPr>
      <w:rPr>
        <w:rFonts w:ascii="Arial" w:eastAsia="Arial" w:hAnsi="Arial" w:hint="default"/>
        <w:spacing w:val="0"/>
        <w:w w:val="100"/>
        <w:sz w:val="24"/>
        <w:szCs w:val="24"/>
      </w:rPr>
    </w:lvl>
    <w:lvl w:ilvl="2" w:tplc="0FEE8304">
      <w:start w:val="1"/>
      <w:numFmt w:val="lowerLetter"/>
      <w:lvlText w:val="%3)"/>
      <w:lvlJc w:val="left"/>
      <w:pPr>
        <w:ind w:hanging="500"/>
        <w:jc w:val="right"/>
      </w:pPr>
      <w:rPr>
        <w:rFonts w:ascii="Arial" w:eastAsia="Arial" w:hAnsi="Arial" w:hint="default"/>
        <w:spacing w:val="2"/>
        <w:w w:val="97"/>
        <w:sz w:val="24"/>
        <w:szCs w:val="24"/>
      </w:rPr>
    </w:lvl>
    <w:lvl w:ilvl="3" w:tplc="CEB46B18">
      <w:start w:val="1"/>
      <w:numFmt w:val="bullet"/>
      <w:lvlText w:val="-"/>
      <w:lvlJc w:val="left"/>
      <w:pPr>
        <w:ind w:hanging="360"/>
      </w:pPr>
      <w:rPr>
        <w:rFonts w:ascii="Arial" w:eastAsia="Arial" w:hAnsi="Arial" w:hint="default"/>
        <w:w w:val="97"/>
        <w:sz w:val="24"/>
        <w:szCs w:val="24"/>
      </w:rPr>
    </w:lvl>
    <w:lvl w:ilvl="4" w:tplc="D100A986">
      <w:start w:val="1"/>
      <w:numFmt w:val="bullet"/>
      <w:lvlText w:val="•"/>
      <w:lvlJc w:val="left"/>
      <w:rPr>
        <w:rFonts w:hint="default"/>
      </w:rPr>
    </w:lvl>
    <w:lvl w:ilvl="5" w:tplc="273A47E8">
      <w:start w:val="1"/>
      <w:numFmt w:val="bullet"/>
      <w:lvlText w:val="•"/>
      <w:lvlJc w:val="left"/>
      <w:rPr>
        <w:rFonts w:hint="default"/>
      </w:rPr>
    </w:lvl>
    <w:lvl w:ilvl="6" w:tplc="EE8C0A00">
      <w:start w:val="1"/>
      <w:numFmt w:val="bullet"/>
      <w:lvlText w:val="•"/>
      <w:lvlJc w:val="left"/>
      <w:rPr>
        <w:rFonts w:hint="default"/>
      </w:rPr>
    </w:lvl>
    <w:lvl w:ilvl="7" w:tplc="10EA4866">
      <w:start w:val="1"/>
      <w:numFmt w:val="bullet"/>
      <w:lvlText w:val="•"/>
      <w:lvlJc w:val="left"/>
      <w:rPr>
        <w:rFonts w:hint="default"/>
      </w:rPr>
    </w:lvl>
    <w:lvl w:ilvl="8" w:tplc="BF665FD0">
      <w:start w:val="1"/>
      <w:numFmt w:val="bullet"/>
      <w:lvlText w:val="•"/>
      <w:lvlJc w:val="left"/>
      <w:rPr>
        <w:rFonts w:hint="default"/>
      </w:rPr>
    </w:lvl>
  </w:abstractNum>
  <w:abstractNum w:abstractNumId="35" w15:restartNumberingAfterBreak="0">
    <w:nsid w:val="63550978"/>
    <w:multiLevelType w:val="hybridMultilevel"/>
    <w:tmpl w:val="627807BC"/>
    <w:lvl w:ilvl="0" w:tplc="3BB89426">
      <w:start w:val="1"/>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833BD3"/>
    <w:multiLevelType w:val="hybridMultilevel"/>
    <w:tmpl w:val="34DE77A0"/>
    <w:lvl w:ilvl="0" w:tplc="DCBA455C">
      <w:start w:val="2"/>
      <w:numFmt w:val="upperLetter"/>
      <w:lvlText w:val="%1."/>
      <w:lvlJc w:val="left"/>
      <w:pPr>
        <w:ind w:left="524" w:hanging="408"/>
        <w:jc w:val="right"/>
      </w:pPr>
      <w:rPr>
        <w:rFonts w:ascii="Arial" w:eastAsia="Arial" w:hAnsi="Arial" w:hint="default"/>
        <w:b/>
        <w:bCs/>
        <w:spacing w:val="1"/>
        <w:w w:val="100"/>
        <w:sz w:val="32"/>
        <w:szCs w:val="32"/>
      </w:rPr>
    </w:lvl>
    <w:lvl w:ilvl="1" w:tplc="AF00037C">
      <w:start w:val="1"/>
      <w:numFmt w:val="bullet"/>
      <w:lvlText w:val="•"/>
      <w:lvlJc w:val="left"/>
      <w:pPr>
        <w:ind w:left="1403" w:hanging="408"/>
      </w:pPr>
      <w:rPr>
        <w:rFonts w:hint="default"/>
      </w:rPr>
    </w:lvl>
    <w:lvl w:ilvl="2" w:tplc="1A1849BE">
      <w:start w:val="1"/>
      <w:numFmt w:val="bullet"/>
      <w:lvlText w:val="•"/>
      <w:lvlJc w:val="left"/>
      <w:pPr>
        <w:ind w:left="2283" w:hanging="408"/>
      </w:pPr>
      <w:rPr>
        <w:rFonts w:hint="default"/>
      </w:rPr>
    </w:lvl>
    <w:lvl w:ilvl="3" w:tplc="723CF1CE">
      <w:start w:val="1"/>
      <w:numFmt w:val="bullet"/>
      <w:lvlText w:val="•"/>
      <w:lvlJc w:val="left"/>
      <w:pPr>
        <w:ind w:left="3162" w:hanging="408"/>
      </w:pPr>
      <w:rPr>
        <w:rFonts w:hint="default"/>
      </w:rPr>
    </w:lvl>
    <w:lvl w:ilvl="4" w:tplc="07D4C4E6">
      <w:start w:val="1"/>
      <w:numFmt w:val="bullet"/>
      <w:lvlText w:val="•"/>
      <w:lvlJc w:val="left"/>
      <w:pPr>
        <w:ind w:left="4042" w:hanging="408"/>
      </w:pPr>
      <w:rPr>
        <w:rFonts w:hint="default"/>
      </w:rPr>
    </w:lvl>
    <w:lvl w:ilvl="5" w:tplc="2654E500">
      <w:start w:val="1"/>
      <w:numFmt w:val="bullet"/>
      <w:lvlText w:val="•"/>
      <w:lvlJc w:val="left"/>
      <w:pPr>
        <w:ind w:left="4921" w:hanging="408"/>
      </w:pPr>
      <w:rPr>
        <w:rFonts w:hint="default"/>
      </w:rPr>
    </w:lvl>
    <w:lvl w:ilvl="6" w:tplc="B8DA1EBE">
      <w:start w:val="1"/>
      <w:numFmt w:val="bullet"/>
      <w:lvlText w:val="•"/>
      <w:lvlJc w:val="left"/>
      <w:pPr>
        <w:ind w:left="5801" w:hanging="408"/>
      </w:pPr>
      <w:rPr>
        <w:rFonts w:hint="default"/>
      </w:rPr>
    </w:lvl>
    <w:lvl w:ilvl="7" w:tplc="D974E258">
      <w:start w:val="1"/>
      <w:numFmt w:val="bullet"/>
      <w:lvlText w:val="•"/>
      <w:lvlJc w:val="left"/>
      <w:pPr>
        <w:ind w:left="6680" w:hanging="408"/>
      </w:pPr>
      <w:rPr>
        <w:rFonts w:hint="default"/>
      </w:rPr>
    </w:lvl>
    <w:lvl w:ilvl="8" w:tplc="F6DCEBB0">
      <w:start w:val="1"/>
      <w:numFmt w:val="bullet"/>
      <w:lvlText w:val="•"/>
      <w:lvlJc w:val="left"/>
      <w:pPr>
        <w:ind w:left="7560" w:hanging="408"/>
      </w:pPr>
      <w:rPr>
        <w:rFonts w:hint="default"/>
      </w:rPr>
    </w:lvl>
  </w:abstractNum>
  <w:abstractNum w:abstractNumId="37" w15:restartNumberingAfterBreak="0">
    <w:nsid w:val="6A1332E9"/>
    <w:multiLevelType w:val="hybridMultilevel"/>
    <w:tmpl w:val="FC3AEB4C"/>
    <w:lvl w:ilvl="0" w:tplc="1286000A">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716FBA"/>
    <w:multiLevelType w:val="hybridMultilevel"/>
    <w:tmpl w:val="E950633C"/>
    <w:lvl w:ilvl="0" w:tplc="4E6AC4A4">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A65CB9"/>
    <w:multiLevelType w:val="hybridMultilevel"/>
    <w:tmpl w:val="D5FE0CFA"/>
    <w:lvl w:ilvl="0" w:tplc="1204722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723553A"/>
    <w:multiLevelType w:val="multilevel"/>
    <w:tmpl w:val="BDAACC12"/>
    <w:lvl w:ilvl="0">
      <w:start w:val="2"/>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814784C"/>
    <w:multiLevelType w:val="hybridMultilevel"/>
    <w:tmpl w:val="D8D274E8"/>
    <w:lvl w:ilvl="0" w:tplc="3230C9A0">
      <w:start w:val="10"/>
      <w:numFmt w:val="upperRoman"/>
      <w:lvlText w:val="%1."/>
      <w:lvlJc w:val="left"/>
      <w:pPr>
        <w:ind w:left="411" w:hanging="296"/>
      </w:pPr>
      <w:rPr>
        <w:rFonts w:ascii="Arial" w:eastAsia="Arial" w:hAnsi="Arial" w:hint="default"/>
        <w:b/>
        <w:bCs/>
        <w:spacing w:val="1"/>
        <w:w w:val="97"/>
        <w:sz w:val="24"/>
        <w:szCs w:val="24"/>
      </w:rPr>
    </w:lvl>
    <w:lvl w:ilvl="1" w:tplc="BC84A234">
      <w:start w:val="1"/>
      <w:numFmt w:val="decimal"/>
      <w:lvlText w:val="%2."/>
      <w:lvlJc w:val="left"/>
      <w:pPr>
        <w:ind w:left="476" w:hanging="360"/>
      </w:pPr>
      <w:rPr>
        <w:rFonts w:ascii="Arial" w:eastAsia="Arial" w:hAnsi="Arial" w:hint="default"/>
        <w:spacing w:val="1"/>
        <w:w w:val="97"/>
        <w:sz w:val="24"/>
        <w:szCs w:val="24"/>
      </w:rPr>
    </w:lvl>
    <w:lvl w:ilvl="2" w:tplc="103C17D8">
      <w:start w:val="1"/>
      <w:numFmt w:val="lowerLetter"/>
      <w:lvlText w:val="%3)"/>
      <w:lvlJc w:val="left"/>
      <w:pPr>
        <w:ind w:left="1179" w:hanging="704"/>
        <w:jc w:val="right"/>
      </w:pPr>
      <w:rPr>
        <w:rFonts w:ascii="Arial" w:eastAsia="Arial" w:hAnsi="Arial" w:hint="default"/>
        <w:sz w:val="24"/>
        <w:szCs w:val="24"/>
      </w:rPr>
    </w:lvl>
    <w:lvl w:ilvl="3" w:tplc="0CCE9676">
      <w:start w:val="1"/>
      <w:numFmt w:val="bullet"/>
      <w:lvlText w:val="•"/>
      <w:lvlJc w:val="left"/>
      <w:pPr>
        <w:ind w:left="1973" w:hanging="704"/>
      </w:pPr>
      <w:rPr>
        <w:rFonts w:hint="default"/>
      </w:rPr>
    </w:lvl>
    <w:lvl w:ilvl="4" w:tplc="9A24E6A4">
      <w:start w:val="1"/>
      <w:numFmt w:val="bullet"/>
      <w:lvlText w:val="•"/>
      <w:lvlJc w:val="left"/>
      <w:pPr>
        <w:ind w:left="2767" w:hanging="704"/>
      </w:pPr>
      <w:rPr>
        <w:rFonts w:hint="default"/>
      </w:rPr>
    </w:lvl>
    <w:lvl w:ilvl="5" w:tplc="A41E9752">
      <w:start w:val="1"/>
      <w:numFmt w:val="bullet"/>
      <w:lvlText w:val="•"/>
      <w:lvlJc w:val="left"/>
      <w:pPr>
        <w:ind w:left="3561" w:hanging="704"/>
      </w:pPr>
      <w:rPr>
        <w:rFonts w:hint="default"/>
      </w:rPr>
    </w:lvl>
    <w:lvl w:ilvl="6" w:tplc="9B34A18A">
      <w:start w:val="1"/>
      <w:numFmt w:val="bullet"/>
      <w:lvlText w:val="•"/>
      <w:lvlJc w:val="left"/>
      <w:pPr>
        <w:ind w:left="4355" w:hanging="704"/>
      </w:pPr>
      <w:rPr>
        <w:rFonts w:hint="default"/>
      </w:rPr>
    </w:lvl>
    <w:lvl w:ilvl="7" w:tplc="AEB4E672">
      <w:start w:val="1"/>
      <w:numFmt w:val="bullet"/>
      <w:lvlText w:val="•"/>
      <w:lvlJc w:val="left"/>
      <w:pPr>
        <w:ind w:left="5150" w:hanging="704"/>
      </w:pPr>
      <w:rPr>
        <w:rFonts w:hint="default"/>
      </w:rPr>
    </w:lvl>
    <w:lvl w:ilvl="8" w:tplc="2F3C8C64">
      <w:start w:val="1"/>
      <w:numFmt w:val="bullet"/>
      <w:lvlText w:val="•"/>
      <w:lvlJc w:val="left"/>
      <w:pPr>
        <w:ind w:left="5944" w:hanging="704"/>
      </w:pPr>
      <w:rPr>
        <w:rFonts w:hint="default"/>
      </w:rPr>
    </w:lvl>
  </w:abstractNum>
  <w:abstractNum w:abstractNumId="42" w15:restartNumberingAfterBreak="0">
    <w:nsid w:val="7A7E770B"/>
    <w:multiLevelType w:val="hybridMultilevel"/>
    <w:tmpl w:val="3BCC6784"/>
    <w:lvl w:ilvl="0" w:tplc="A4340362">
      <w:start w:val="27"/>
      <w:numFmt w:val="lowerLetter"/>
      <w:lvlText w:val="%1)"/>
      <w:lvlJc w:val="left"/>
      <w:pPr>
        <w:ind w:left="2484" w:hanging="360"/>
      </w:pPr>
      <w:rPr>
        <w:rFonts w:hint="default"/>
      </w:rPr>
    </w:lvl>
    <w:lvl w:ilvl="1" w:tplc="04070019">
      <w:start w:val="1"/>
      <w:numFmt w:val="lowerLetter"/>
      <w:lvlText w:val="%2."/>
      <w:lvlJc w:val="left"/>
      <w:pPr>
        <w:ind w:left="3204" w:hanging="360"/>
      </w:pPr>
    </w:lvl>
    <w:lvl w:ilvl="2" w:tplc="0407001B">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43" w15:restartNumberingAfterBreak="0">
    <w:nsid w:val="7A85218D"/>
    <w:multiLevelType w:val="hybridMultilevel"/>
    <w:tmpl w:val="C20A989A"/>
    <w:lvl w:ilvl="0" w:tplc="1204722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471574"/>
    <w:multiLevelType w:val="hybridMultilevel"/>
    <w:tmpl w:val="03CE2F94"/>
    <w:lvl w:ilvl="0" w:tplc="BBD6B16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F441844"/>
    <w:multiLevelType w:val="hybridMultilevel"/>
    <w:tmpl w:val="3ACC3550"/>
    <w:lvl w:ilvl="0" w:tplc="148CAB90">
      <w:start w:val="2"/>
      <w:numFmt w:val="decimal"/>
      <w:lvlText w:val="%1."/>
      <w:lvlJc w:val="left"/>
      <w:pPr>
        <w:ind w:left="476" w:hanging="269"/>
        <w:jc w:val="right"/>
      </w:pPr>
      <w:rPr>
        <w:rFonts w:ascii="Arial" w:eastAsia="Arial" w:hAnsi="Arial" w:hint="default"/>
        <w:spacing w:val="0"/>
        <w:w w:val="100"/>
        <w:sz w:val="24"/>
        <w:szCs w:val="24"/>
      </w:rPr>
    </w:lvl>
    <w:lvl w:ilvl="1" w:tplc="AC92CDA2">
      <w:start w:val="1"/>
      <w:numFmt w:val="lowerLetter"/>
      <w:lvlText w:val="%2)"/>
      <w:lvlJc w:val="left"/>
      <w:pPr>
        <w:ind w:left="1196" w:hanging="500"/>
      </w:pPr>
      <w:rPr>
        <w:rFonts w:ascii="Arial" w:eastAsia="Arial" w:hAnsi="Arial" w:hint="default"/>
        <w:spacing w:val="0"/>
        <w:w w:val="100"/>
        <w:sz w:val="24"/>
        <w:szCs w:val="24"/>
      </w:rPr>
    </w:lvl>
    <w:lvl w:ilvl="2" w:tplc="63C4D684">
      <w:start w:val="1"/>
      <w:numFmt w:val="bullet"/>
      <w:lvlText w:val="•"/>
      <w:lvlJc w:val="left"/>
      <w:pPr>
        <w:ind w:left="2096" w:hanging="500"/>
      </w:pPr>
      <w:rPr>
        <w:rFonts w:hint="default"/>
      </w:rPr>
    </w:lvl>
    <w:lvl w:ilvl="3" w:tplc="197882AE">
      <w:start w:val="1"/>
      <w:numFmt w:val="bullet"/>
      <w:lvlText w:val="•"/>
      <w:lvlJc w:val="left"/>
      <w:pPr>
        <w:ind w:left="2997" w:hanging="500"/>
      </w:pPr>
      <w:rPr>
        <w:rFonts w:hint="default"/>
      </w:rPr>
    </w:lvl>
    <w:lvl w:ilvl="4" w:tplc="B62C4E06">
      <w:start w:val="1"/>
      <w:numFmt w:val="bullet"/>
      <w:lvlText w:val="•"/>
      <w:lvlJc w:val="left"/>
      <w:pPr>
        <w:ind w:left="3897" w:hanging="500"/>
      </w:pPr>
      <w:rPr>
        <w:rFonts w:hint="default"/>
      </w:rPr>
    </w:lvl>
    <w:lvl w:ilvl="5" w:tplc="B00C3734">
      <w:start w:val="1"/>
      <w:numFmt w:val="bullet"/>
      <w:lvlText w:val="•"/>
      <w:lvlJc w:val="left"/>
      <w:pPr>
        <w:ind w:left="4797" w:hanging="500"/>
      </w:pPr>
      <w:rPr>
        <w:rFonts w:hint="default"/>
      </w:rPr>
    </w:lvl>
    <w:lvl w:ilvl="6" w:tplc="336ADF88">
      <w:start w:val="1"/>
      <w:numFmt w:val="bullet"/>
      <w:lvlText w:val="•"/>
      <w:lvlJc w:val="left"/>
      <w:pPr>
        <w:ind w:left="5697" w:hanging="500"/>
      </w:pPr>
      <w:rPr>
        <w:rFonts w:hint="default"/>
      </w:rPr>
    </w:lvl>
    <w:lvl w:ilvl="7" w:tplc="EE0C0972">
      <w:start w:val="1"/>
      <w:numFmt w:val="bullet"/>
      <w:lvlText w:val="•"/>
      <w:lvlJc w:val="left"/>
      <w:pPr>
        <w:ind w:left="6598" w:hanging="500"/>
      </w:pPr>
      <w:rPr>
        <w:rFonts w:hint="default"/>
      </w:rPr>
    </w:lvl>
    <w:lvl w:ilvl="8" w:tplc="9CAAC106">
      <w:start w:val="1"/>
      <w:numFmt w:val="bullet"/>
      <w:lvlText w:val="•"/>
      <w:lvlJc w:val="left"/>
      <w:pPr>
        <w:ind w:left="7498" w:hanging="500"/>
      </w:pPr>
      <w:rPr>
        <w:rFonts w:hint="default"/>
      </w:rPr>
    </w:lvl>
  </w:abstractNum>
  <w:num w:numId="1">
    <w:abstractNumId w:val="12"/>
  </w:num>
  <w:num w:numId="2">
    <w:abstractNumId w:val="36"/>
  </w:num>
  <w:num w:numId="3">
    <w:abstractNumId w:val="18"/>
  </w:num>
  <w:num w:numId="4">
    <w:abstractNumId w:val="41"/>
  </w:num>
  <w:num w:numId="5">
    <w:abstractNumId w:val="15"/>
  </w:num>
  <w:num w:numId="6">
    <w:abstractNumId w:val="25"/>
  </w:num>
  <w:num w:numId="7">
    <w:abstractNumId w:val="29"/>
  </w:num>
  <w:num w:numId="8">
    <w:abstractNumId w:val="34"/>
  </w:num>
  <w:num w:numId="9">
    <w:abstractNumId w:val="30"/>
  </w:num>
  <w:num w:numId="10">
    <w:abstractNumId w:val="1"/>
  </w:num>
  <w:num w:numId="11">
    <w:abstractNumId w:val="0"/>
  </w:num>
  <w:num w:numId="12">
    <w:abstractNumId w:val="1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5"/>
  </w:num>
  <w:num w:numId="19">
    <w:abstractNumId w:val="3"/>
  </w:num>
  <w:num w:numId="20">
    <w:abstractNumId w:val="5"/>
  </w:num>
  <w:num w:numId="21">
    <w:abstractNumId w:val="24"/>
  </w:num>
  <w:num w:numId="22">
    <w:abstractNumId w:val="22"/>
  </w:num>
  <w:num w:numId="23">
    <w:abstractNumId w:val="33"/>
  </w:num>
  <w:num w:numId="24">
    <w:abstractNumId w:val="39"/>
  </w:num>
  <w:num w:numId="25">
    <w:abstractNumId w:val="43"/>
  </w:num>
  <w:num w:numId="26">
    <w:abstractNumId w:val="28"/>
  </w:num>
  <w:num w:numId="27">
    <w:abstractNumId w:val="16"/>
  </w:num>
  <w:num w:numId="28">
    <w:abstractNumId w:val="2"/>
  </w:num>
  <w:num w:numId="29">
    <w:abstractNumId w:val="35"/>
  </w:num>
  <w:num w:numId="30">
    <w:abstractNumId w:val="32"/>
  </w:num>
  <w:num w:numId="31">
    <w:abstractNumId w:val="27"/>
  </w:num>
  <w:num w:numId="32">
    <w:abstractNumId w:val="13"/>
  </w:num>
  <w:num w:numId="33">
    <w:abstractNumId w:val="44"/>
  </w:num>
  <w:num w:numId="34">
    <w:abstractNumId w:val="26"/>
  </w:num>
  <w:num w:numId="35">
    <w:abstractNumId w:val="38"/>
  </w:num>
  <w:num w:numId="36">
    <w:abstractNumId w:val="11"/>
  </w:num>
  <w:num w:numId="37">
    <w:abstractNumId w:val="31"/>
  </w:num>
  <w:num w:numId="38">
    <w:abstractNumId w:val="37"/>
  </w:num>
  <w:num w:numId="39">
    <w:abstractNumId w:val="17"/>
  </w:num>
  <w:num w:numId="40">
    <w:abstractNumId w:val="20"/>
  </w:num>
  <w:num w:numId="41">
    <w:abstractNumId w:val="40"/>
  </w:num>
  <w:num w:numId="42">
    <w:abstractNumId w:val="10"/>
  </w:num>
  <w:num w:numId="43">
    <w:abstractNumId w:val="21"/>
  </w:num>
  <w:num w:numId="44">
    <w:abstractNumId w:val="8"/>
  </w:num>
  <w:num w:numId="45">
    <w:abstractNumId w:val="7"/>
  </w:num>
  <w:num w:numId="46">
    <w:abstractNumId w:val="42"/>
  </w:num>
  <w:num w:numId="47">
    <w:abstractNumId w:val="14"/>
  </w:num>
  <w:num w:numId="48">
    <w:abstractNumId w:val="4"/>
  </w:num>
  <w:num w:numId="4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f, Jennifer (MKW)">
    <w15:presenceInfo w15:providerId="AD" w15:userId="S-1-5-21-125849066-1767115922-2166118007-14202"/>
  </w15:person>
  <w15:person w15:author="Dobrick, Janina (MKW)">
    <w15:presenceInfo w15:providerId="AD" w15:userId="S-1-5-21-125849066-1767115922-2166118007-11211"/>
  </w15:person>
  <w15:person w15:author="Pracejus, Katharina (MKW)">
    <w15:presenceInfo w15:providerId="AD" w15:userId="S-1-5-21-125849066-1767115922-2166118007-11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trackRevisions/>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E4"/>
    <w:rsid w:val="00002157"/>
    <w:rsid w:val="00002A16"/>
    <w:rsid w:val="00002BC5"/>
    <w:rsid w:val="00005771"/>
    <w:rsid w:val="000073CA"/>
    <w:rsid w:val="00010BAA"/>
    <w:rsid w:val="00013B39"/>
    <w:rsid w:val="00014FA8"/>
    <w:rsid w:val="000156B0"/>
    <w:rsid w:val="00020B2F"/>
    <w:rsid w:val="00022A44"/>
    <w:rsid w:val="00023258"/>
    <w:rsid w:val="000234B6"/>
    <w:rsid w:val="00023508"/>
    <w:rsid w:val="000251EB"/>
    <w:rsid w:val="00026BB4"/>
    <w:rsid w:val="000275D3"/>
    <w:rsid w:val="00031099"/>
    <w:rsid w:val="00031850"/>
    <w:rsid w:val="000338A2"/>
    <w:rsid w:val="00036E68"/>
    <w:rsid w:val="00040246"/>
    <w:rsid w:val="00040766"/>
    <w:rsid w:val="0004128C"/>
    <w:rsid w:val="0004312B"/>
    <w:rsid w:val="000431F9"/>
    <w:rsid w:val="000511EA"/>
    <w:rsid w:val="00053938"/>
    <w:rsid w:val="000566FC"/>
    <w:rsid w:val="00062109"/>
    <w:rsid w:val="0006481E"/>
    <w:rsid w:val="0006615D"/>
    <w:rsid w:val="0006619C"/>
    <w:rsid w:val="00071F16"/>
    <w:rsid w:val="000733ED"/>
    <w:rsid w:val="00074EC1"/>
    <w:rsid w:val="00076F13"/>
    <w:rsid w:val="000801C0"/>
    <w:rsid w:val="00080AAD"/>
    <w:rsid w:val="0008297E"/>
    <w:rsid w:val="00083145"/>
    <w:rsid w:val="00083C6E"/>
    <w:rsid w:val="00086423"/>
    <w:rsid w:val="00086CAB"/>
    <w:rsid w:val="00091923"/>
    <w:rsid w:val="00093487"/>
    <w:rsid w:val="00093E69"/>
    <w:rsid w:val="00095A1D"/>
    <w:rsid w:val="00097741"/>
    <w:rsid w:val="00097F3A"/>
    <w:rsid w:val="000A0E3F"/>
    <w:rsid w:val="000A14A8"/>
    <w:rsid w:val="000A3950"/>
    <w:rsid w:val="000A7983"/>
    <w:rsid w:val="000B27C9"/>
    <w:rsid w:val="000B5595"/>
    <w:rsid w:val="000B7BC2"/>
    <w:rsid w:val="000C7BA7"/>
    <w:rsid w:val="000D2726"/>
    <w:rsid w:val="000D2CD9"/>
    <w:rsid w:val="000D3445"/>
    <w:rsid w:val="000D4DC3"/>
    <w:rsid w:val="000D6D8B"/>
    <w:rsid w:val="000E449B"/>
    <w:rsid w:val="000E4848"/>
    <w:rsid w:val="000E6624"/>
    <w:rsid w:val="000E79EB"/>
    <w:rsid w:val="000F0027"/>
    <w:rsid w:val="000F0CE4"/>
    <w:rsid w:val="000F17B7"/>
    <w:rsid w:val="000F2A85"/>
    <w:rsid w:val="000F7D23"/>
    <w:rsid w:val="00100573"/>
    <w:rsid w:val="001023E7"/>
    <w:rsid w:val="001040D8"/>
    <w:rsid w:val="00113481"/>
    <w:rsid w:val="00114AA5"/>
    <w:rsid w:val="00116E07"/>
    <w:rsid w:val="001171E5"/>
    <w:rsid w:val="0012265B"/>
    <w:rsid w:val="00122E60"/>
    <w:rsid w:val="00125BCF"/>
    <w:rsid w:val="00127125"/>
    <w:rsid w:val="00133323"/>
    <w:rsid w:val="00137673"/>
    <w:rsid w:val="001400C9"/>
    <w:rsid w:val="00144DD5"/>
    <w:rsid w:val="00146754"/>
    <w:rsid w:val="00157170"/>
    <w:rsid w:val="00157569"/>
    <w:rsid w:val="00160851"/>
    <w:rsid w:val="0016183F"/>
    <w:rsid w:val="00164AE0"/>
    <w:rsid w:val="00172E2E"/>
    <w:rsid w:val="0017459D"/>
    <w:rsid w:val="00180823"/>
    <w:rsid w:val="00180F26"/>
    <w:rsid w:val="0018305C"/>
    <w:rsid w:val="0018320E"/>
    <w:rsid w:val="001842D2"/>
    <w:rsid w:val="00186E09"/>
    <w:rsid w:val="00191096"/>
    <w:rsid w:val="00192D86"/>
    <w:rsid w:val="001931D8"/>
    <w:rsid w:val="001A1E57"/>
    <w:rsid w:val="001A613C"/>
    <w:rsid w:val="001A742D"/>
    <w:rsid w:val="001A77F3"/>
    <w:rsid w:val="001B0D89"/>
    <w:rsid w:val="001B35F7"/>
    <w:rsid w:val="001B679B"/>
    <w:rsid w:val="001B698D"/>
    <w:rsid w:val="001C3501"/>
    <w:rsid w:val="001C39B7"/>
    <w:rsid w:val="001C406C"/>
    <w:rsid w:val="001C5964"/>
    <w:rsid w:val="001C7B16"/>
    <w:rsid w:val="001D1254"/>
    <w:rsid w:val="001D4749"/>
    <w:rsid w:val="001D6535"/>
    <w:rsid w:val="001D7CC3"/>
    <w:rsid w:val="001E009C"/>
    <w:rsid w:val="001E6A1E"/>
    <w:rsid w:val="001E7596"/>
    <w:rsid w:val="001F1AF2"/>
    <w:rsid w:val="001F41BF"/>
    <w:rsid w:val="001F6383"/>
    <w:rsid w:val="001F7A67"/>
    <w:rsid w:val="00203FA4"/>
    <w:rsid w:val="0020762D"/>
    <w:rsid w:val="00210A8A"/>
    <w:rsid w:val="00212419"/>
    <w:rsid w:val="002142FA"/>
    <w:rsid w:val="002176B3"/>
    <w:rsid w:val="00217C1B"/>
    <w:rsid w:val="0022589D"/>
    <w:rsid w:val="00225A05"/>
    <w:rsid w:val="00234597"/>
    <w:rsid w:val="002370B6"/>
    <w:rsid w:val="0023789E"/>
    <w:rsid w:val="00241551"/>
    <w:rsid w:val="0024579B"/>
    <w:rsid w:val="00246A03"/>
    <w:rsid w:val="002523E7"/>
    <w:rsid w:val="00257EE1"/>
    <w:rsid w:val="0026154E"/>
    <w:rsid w:val="0026164B"/>
    <w:rsid w:val="00263685"/>
    <w:rsid w:val="00263E44"/>
    <w:rsid w:val="002661B8"/>
    <w:rsid w:val="00270846"/>
    <w:rsid w:val="00273AB4"/>
    <w:rsid w:val="00274FCD"/>
    <w:rsid w:val="0027501D"/>
    <w:rsid w:val="00282BB2"/>
    <w:rsid w:val="0028433B"/>
    <w:rsid w:val="00284842"/>
    <w:rsid w:val="00286D63"/>
    <w:rsid w:val="00286FD6"/>
    <w:rsid w:val="0028730D"/>
    <w:rsid w:val="00293553"/>
    <w:rsid w:val="002947A9"/>
    <w:rsid w:val="002958A1"/>
    <w:rsid w:val="0029678D"/>
    <w:rsid w:val="00296D54"/>
    <w:rsid w:val="002A144A"/>
    <w:rsid w:val="002A19FA"/>
    <w:rsid w:val="002B192B"/>
    <w:rsid w:val="002B4E09"/>
    <w:rsid w:val="002C1D2B"/>
    <w:rsid w:val="002C6256"/>
    <w:rsid w:val="002C7733"/>
    <w:rsid w:val="002D0B98"/>
    <w:rsid w:val="002D1C47"/>
    <w:rsid w:val="002D287F"/>
    <w:rsid w:val="002E2575"/>
    <w:rsid w:val="002E2CE1"/>
    <w:rsid w:val="002E6B6C"/>
    <w:rsid w:val="002F066F"/>
    <w:rsid w:val="002F5A63"/>
    <w:rsid w:val="0030155C"/>
    <w:rsid w:val="00307DFF"/>
    <w:rsid w:val="003114A2"/>
    <w:rsid w:val="00315BC8"/>
    <w:rsid w:val="0031603B"/>
    <w:rsid w:val="00324335"/>
    <w:rsid w:val="00333AB7"/>
    <w:rsid w:val="00333E37"/>
    <w:rsid w:val="003342C2"/>
    <w:rsid w:val="003407E0"/>
    <w:rsid w:val="00345478"/>
    <w:rsid w:val="003459CD"/>
    <w:rsid w:val="00345C12"/>
    <w:rsid w:val="00345EF6"/>
    <w:rsid w:val="00347168"/>
    <w:rsid w:val="003473F4"/>
    <w:rsid w:val="003517E1"/>
    <w:rsid w:val="00351EDD"/>
    <w:rsid w:val="003571DB"/>
    <w:rsid w:val="00357261"/>
    <w:rsid w:val="00357C4B"/>
    <w:rsid w:val="0036277D"/>
    <w:rsid w:val="00362AEC"/>
    <w:rsid w:val="003631F4"/>
    <w:rsid w:val="00363565"/>
    <w:rsid w:val="003639EB"/>
    <w:rsid w:val="003655F7"/>
    <w:rsid w:val="00367D8B"/>
    <w:rsid w:val="003711C5"/>
    <w:rsid w:val="00372E51"/>
    <w:rsid w:val="00373152"/>
    <w:rsid w:val="00374831"/>
    <w:rsid w:val="00376514"/>
    <w:rsid w:val="00376C63"/>
    <w:rsid w:val="00376F3C"/>
    <w:rsid w:val="0037748B"/>
    <w:rsid w:val="00380010"/>
    <w:rsid w:val="00386CD6"/>
    <w:rsid w:val="003A4AF1"/>
    <w:rsid w:val="003A6D4C"/>
    <w:rsid w:val="003A7871"/>
    <w:rsid w:val="003A7F18"/>
    <w:rsid w:val="003B0BC5"/>
    <w:rsid w:val="003B4FE2"/>
    <w:rsid w:val="003B60C7"/>
    <w:rsid w:val="003C1B40"/>
    <w:rsid w:val="003C4BED"/>
    <w:rsid w:val="003C7AAA"/>
    <w:rsid w:val="003C7E79"/>
    <w:rsid w:val="003D2A7E"/>
    <w:rsid w:val="003D31B4"/>
    <w:rsid w:val="003D3F09"/>
    <w:rsid w:val="003D601C"/>
    <w:rsid w:val="003D6863"/>
    <w:rsid w:val="003D73FF"/>
    <w:rsid w:val="003E04E4"/>
    <w:rsid w:val="003E09D2"/>
    <w:rsid w:val="003E2868"/>
    <w:rsid w:val="003E3DEC"/>
    <w:rsid w:val="003E67F9"/>
    <w:rsid w:val="003F03E6"/>
    <w:rsid w:val="003F1C73"/>
    <w:rsid w:val="003F1E4F"/>
    <w:rsid w:val="003F4A4F"/>
    <w:rsid w:val="003F50E6"/>
    <w:rsid w:val="003F7159"/>
    <w:rsid w:val="003F725F"/>
    <w:rsid w:val="003F79A3"/>
    <w:rsid w:val="00400AD8"/>
    <w:rsid w:val="00401DDF"/>
    <w:rsid w:val="00402507"/>
    <w:rsid w:val="00402DBB"/>
    <w:rsid w:val="004033C6"/>
    <w:rsid w:val="00406FEC"/>
    <w:rsid w:val="0040771B"/>
    <w:rsid w:val="0041080E"/>
    <w:rsid w:val="004146F2"/>
    <w:rsid w:val="004161B1"/>
    <w:rsid w:val="00417EE2"/>
    <w:rsid w:val="0042270D"/>
    <w:rsid w:val="00423080"/>
    <w:rsid w:val="00423331"/>
    <w:rsid w:val="00424C7A"/>
    <w:rsid w:val="00431BCA"/>
    <w:rsid w:val="00432430"/>
    <w:rsid w:val="00433E5A"/>
    <w:rsid w:val="00434E2E"/>
    <w:rsid w:val="00442B7D"/>
    <w:rsid w:val="00444B90"/>
    <w:rsid w:val="00444ECF"/>
    <w:rsid w:val="00446587"/>
    <w:rsid w:val="00446AB9"/>
    <w:rsid w:val="0045022B"/>
    <w:rsid w:val="004545A9"/>
    <w:rsid w:val="00455D48"/>
    <w:rsid w:val="00457806"/>
    <w:rsid w:val="00457A8F"/>
    <w:rsid w:val="00462D68"/>
    <w:rsid w:val="00465B83"/>
    <w:rsid w:val="00466B6A"/>
    <w:rsid w:val="00466B75"/>
    <w:rsid w:val="00467706"/>
    <w:rsid w:val="00467925"/>
    <w:rsid w:val="00467F5B"/>
    <w:rsid w:val="00470096"/>
    <w:rsid w:val="00471484"/>
    <w:rsid w:val="00473958"/>
    <w:rsid w:val="00474437"/>
    <w:rsid w:val="00475C5A"/>
    <w:rsid w:val="004772B7"/>
    <w:rsid w:val="00477981"/>
    <w:rsid w:val="00482D94"/>
    <w:rsid w:val="0048443F"/>
    <w:rsid w:val="00485384"/>
    <w:rsid w:val="0048721C"/>
    <w:rsid w:val="00491D55"/>
    <w:rsid w:val="00492905"/>
    <w:rsid w:val="00497288"/>
    <w:rsid w:val="004A26B2"/>
    <w:rsid w:val="004A439C"/>
    <w:rsid w:val="004A733B"/>
    <w:rsid w:val="004B0A6D"/>
    <w:rsid w:val="004B0E20"/>
    <w:rsid w:val="004B2272"/>
    <w:rsid w:val="004B24A3"/>
    <w:rsid w:val="004B2EFE"/>
    <w:rsid w:val="004B6E1E"/>
    <w:rsid w:val="004B76A9"/>
    <w:rsid w:val="004C2F01"/>
    <w:rsid w:val="004C45C0"/>
    <w:rsid w:val="004C4789"/>
    <w:rsid w:val="004C4EA6"/>
    <w:rsid w:val="004C54AF"/>
    <w:rsid w:val="004C5A77"/>
    <w:rsid w:val="004C6671"/>
    <w:rsid w:val="004C6BC4"/>
    <w:rsid w:val="004D0DBD"/>
    <w:rsid w:val="004D1CCF"/>
    <w:rsid w:val="004D6CD0"/>
    <w:rsid w:val="004E7A61"/>
    <w:rsid w:val="004F26CB"/>
    <w:rsid w:val="004F26E7"/>
    <w:rsid w:val="004F62A7"/>
    <w:rsid w:val="00503400"/>
    <w:rsid w:val="00505FDF"/>
    <w:rsid w:val="00506161"/>
    <w:rsid w:val="0051156C"/>
    <w:rsid w:val="005117BA"/>
    <w:rsid w:val="00513412"/>
    <w:rsid w:val="005143C8"/>
    <w:rsid w:val="00514713"/>
    <w:rsid w:val="005167E1"/>
    <w:rsid w:val="00517C54"/>
    <w:rsid w:val="0052236C"/>
    <w:rsid w:val="00522B96"/>
    <w:rsid w:val="00524AAC"/>
    <w:rsid w:val="00526D16"/>
    <w:rsid w:val="00526D41"/>
    <w:rsid w:val="005272C4"/>
    <w:rsid w:val="00532E0F"/>
    <w:rsid w:val="00533F7E"/>
    <w:rsid w:val="00534FAE"/>
    <w:rsid w:val="005357FD"/>
    <w:rsid w:val="00541748"/>
    <w:rsid w:val="00545010"/>
    <w:rsid w:val="005453C1"/>
    <w:rsid w:val="00546654"/>
    <w:rsid w:val="005505F1"/>
    <w:rsid w:val="00553174"/>
    <w:rsid w:val="00556009"/>
    <w:rsid w:val="0055792E"/>
    <w:rsid w:val="00561952"/>
    <w:rsid w:val="00562336"/>
    <w:rsid w:val="00563574"/>
    <w:rsid w:val="00564A5E"/>
    <w:rsid w:val="00564E81"/>
    <w:rsid w:val="0056506E"/>
    <w:rsid w:val="00566C32"/>
    <w:rsid w:val="005674F1"/>
    <w:rsid w:val="005705B2"/>
    <w:rsid w:val="005726AE"/>
    <w:rsid w:val="0057780C"/>
    <w:rsid w:val="00577D65"/>
    <w:rsid w:val="00581089"/>
    <w:rsid w:val="00583349"/>
    <w:rsid w:val="00592EAC"/>
    <w:rsid w:val="00593205"/>
    <w:rsid w:val="00594143"/>
    <w:rsid w:val="00595769"/>
    <w:rsid w:val="00597219"/>
    <w:rsid w:val="005A3650"/>
    <w:rsid w:val="005A4451"/>
    <w:rsid w:val="005A57B5"/>
    <w:rsid w:val="005A63D4"/>
    <w:rsid w:val="005A730D"/>
    <w:rsid w:val="005B0A41"/>
    <w:rsid w:val="005B1070"/>
    <w:rsid w:val="005B23AC"/>
    <w:rsid w:val="005B2D42"/>
    <w:rsid w:val="005B38AC"/>
    <w:rsid w:val="005B56BA"/>
    <w:rsid w:val="005B5736"/>
    <w:rsid w:val="005B7429"/>
    <w:rsid w:val="005C28B8"/>
    <w:rsid w:val="005C31DC"/>
    <w:rsid w:val="005C4801"/>
    <w:rsid w:val="005C5AD8"/>
    <w:rsid w:val="005C62D5"/>
    <w:rsid w:val="005C7229"/>
    <w:rsid w:val="005D39DB"/>
    <w:rsid w:val="005D4B60"/>
    <w:rsid w:val="005D6D5B"/>
    <w:rsid w:val="005D71AF"/>
    <w:rsid w:val="005E1923"/>
    <w:rsid w:val="005E4693"/>
    <w:rsid w:val="005F29D6"/>
    <w:rsid w:val="005F2FD8"/>
    <w:rsid w:val="005F652B"/>
    <w:rsid w:val="005F66C7"/>
    <w:rsid w:val="005F672C"/>
    <w:rsid w:val="00602D2B"/>
    <w:rsid w:val="00602F25"/>
    <w:rsid w:val="00603198"/>
    <w:rsid w:val="0060366D"/>
    <w:rsid w:val="0060392F"/>
    <w:rsid w:val="00603B93"/>
    <w:rsid w:val="00604C04"/>
    <w:rsid w:val="00605B2C"/>
    <w:rsid w:val="00605D26"/>
    <w:rsid w:val="00613E10"/>
    <w:rsid w:val="00616164"/>
    <w:rsid w:val="006168E8"/>
    <w:rsid w:val="0062379F"/>
    <w:rsid w:val="00625F0E"/>
    <w:rsid w:val="00626B47"/>
    <w:rsid w:val="006301BE"/>
    <w:rsid w:val="006343F3"/>
    <w:rsid w:val="00634913"/>
    <w:rsid w:val="00636861"/>
    <w:rsid w:val="0064053A"/>
    <w:rsid w:val="00641356"/>
    <w:rsid w:val="00643488"/>
    <w:rsid w:val="0065047D"/>
    <w:rsid w:val="0065218A"/>
    <w:rsid w:val="00652BAC"/>
    <w:rsid w:val="00652CA9"/>
    <w:rsid w:val="00653786"/>
    <w:rsid w:val="00653C09"/>
    <w:rsid w:val="00656F5D"/>
    <w:rsid w:val="006659A7"/>
    <w:rsid w:val="00665C29"/>
    <w:rsid w:val="00666F0E"/>
    <w:rsid w:val="00672581"/>
    <w:rsid w:val="00675159"/>
    <w:rsid w:val="006758BB"/>
    <w:rsid w:val="0067639F"/>
    <w:rsid w:val="00676B56"/>
    <w:rsid w:val="00680EC0"/>
    <w:rsid w:val="006817ED"/>
    <w:rsid w:val="006917EA"/>
    <w:rsid w:val="00691D84"/>
    <w:rsid w:val="0069475F"/>
    <w:rsid w:val="00695662"/>
    <w:rsid w:val="006A71E1"/>
    <w:rsid w:val="006B4CA4"/>
    <w:rsid w:val="006B5A2E"/>
    <w:rsid w:val="006B6856"/>
    <w:rsid w:val="006B6C94"/>
    <w:rsid w:val="006C28A5"/>
    <w:rsid w:val="006C4AF7"/>
    <w:rsid w:val="006C670D"/>
    <w:rsid w:val="006C70EB"/>
    <w:rsid w:val="006D12EC"/>
    <w:rsid w:val="006E2CB0"/>
    <w:rsid w:val="006E7FDB"/>
    <w:rsid w:val="006F2BC2"/>
    <w:rsid w:val="006F5C8C"/>
    <w:rsid w:val="0070581E"/>
    <w:rsid w:val="00712838"/>
    <w:rsid w:val="00713822"/>
    <w:rsid w:val="00713B94"/>
    <w:rsid w:val="00714D6C"/>
    <w:rsid w:val="00716448"/>
    <w:rsid w:val="007177BA"/>
    <w:rsid w:val="007246D6"/>
    <w:rsid w:val="0072475C"/>
    <w:rsid w:val="00724ADB"/>
    <w:rsid w:val="00730326"/>
    <w:rsid w:val="007323CF"/>
    <w:rsid w:val="00732E11"/>
    <w:rsid w:val="00733253"/>
    <w:rsid w:val="00735FC3"/>
    <w:rsid w:val="0074256F"/>
    <w:rsid w:val="00742979"/>
    <w:rsid w:val="00743F27"/>
    <w:rsid w:val="00744789"/>
    <w:rsid w:val="00745225"/>
    <w:rsid w:val="00754EAC"/>
    <w:rsid w:val="007579F4"/>
    <w:rsid w:val="00761822"/>
    <w:rsid w:val="00762D88"/>
    <w:rsid w:val="00763C44"/>
    <w:rsid w:val="00774EE7"/>
    <w:rsid w:val="00776A53"/>
    <w:rsid w:val="00780DB5"/>
    <w:rsid w:val="00783648"/>
    <w:rsid w:val="00784108"/>
    <w:rsid w:val="0079347B"/>
    <w:rsid w:val="00795EC3"/>
    <w:rsid w:val="00797796"/>
    <w:rsid w:val="007A001E"/>
    <w:rsid w:val="007A0FB5"/>
    <w:rsid w:val="007A1029"/>
    <w:rsid w:val="007A180C"/>
    <w:rsid w:val="007A2D61"/>
    <w:rsid w:val="007A3439"/>
    <w:rsid w:val="007A6FA1"/>
    <w:rsid w:val="007B3A2B"/>
    <w:rsid w:val="007B4124"/>
    <w:rsid w:val="007B50D1"/>
    <w:rsid w:val="007B61D9"/>
    <w:rsid w:val="007B7E53"/>
    <w:rsid w:val="007C22D2"/>
    <w:rsid w:val="007C30B0"/>
    <w:rsid w:val="007C4513"/>
    <w:rsid w:val="007D0585"/>
    <w:rsid w:val="007D26C3"/>
    <w:rsid w:val="007D2905"/>
    <w:rsid w:val="007D2C7A"/>
    <w:rsid w:val="007D512B"/>
    <w:rsid w:val="007D5200"/>
    <w:rsid w:val="007D5B47"/>
    <w:rsid w:val="007E2800"/>
    <w:rsid w:val="007E4C0F"/>
    <w:rsid w:val="007E7576"/>
    <w:rsid w:val="007E7ED0"/>
    <w:rsid w:val="007F50D5"/>
    <w:rsid w:val="007F6314"/>
    <w:rsid w:val="007F6A43"/>
    <w:rsid w:val="007F78D8"/>
    <w:rsid w:val="00800541"/>
    <w:rsid w:val="008020AA"/>
    <w:rsid w:val="008028E5"/>
    <w:rsid w:val="00803587"/>
    <w:rsid w:val="008049D4"/>
    <w:rsid w:val="008059DA"/>
    <w:rsid w:val="00807C52"/>
    <w:rsid w:val="00811BA7"/>
    <w:rsid w:val="00812F12"/>
    <w:rsid w:val="00815F3B"/>
    <w:rsid w:val="00816164"/>
    <w:rsid w:val="00816CDE"/>
    <w:rsid w:val="008171F7"/>
    <w:rsid w:val="00817258"/>
    <w:rsid w:val="00817D0C"/>
    <w:rsid w:val="00820C91"/>
    <w:rsid w:val="00821AD6"/>
    <w:rsid w:val="0082243A"/>
    <w:rsid w:val="00824FA6"/>
    <w:rsid w:val="00825859"/>
    <w:rsid w:val="00827387"/>
    <w:rsid w:val="008304D5"/>
    <w:rsid w:val="00831B86"/>
    <w:rsid w:val="00832828"/>
    <w:rsid w:val="008347E5"/>
    <w:rsid w:val="00834C44"/>
    <w:rsid w:val="00837EC9"/>
    <w:rsid w:val="00840748"/>
    <w:rsid w:val="008408D0"/>
    <w:rsid w:val="00846AF0"/>
    <w:rsid w:val="00851769"/>
    <w:rsid w:val="00852EA9"/>
    <w:rsid w:val="0085375D"/>
    <w:rsid w:val="00853FDC"/>
    <w:rsid w:val="00854131"/>
    <w:rsid w:val="008547DC"/>
    <w:rsid w:val="008608EF"/>
    <w:rsid w:val="008638E2"/>
    <w:rsid w:val="00864D77"/>
    <w:rsid w:val="00867C80"/>
    <w:rsid w:val="00873C00"/>
    <w:rsid w:val="008741C6"/>
    <w:rsid w:val="008755AE"/>
    <w:rsid w:val="00880468"/>
    <w:rsid w:val="008804B8"/>
    <w:rsid w:val="00880A98"/>
    <w:rsid w:val="008816DA"/>
    <w:rsid w:val="00882363"/>
    <w:rsid w:val="00882618"/>
    <w:rsid w:val="008840D5"/>
    <w:rsid w:val="00890FFA"/>
    <w:rsid w:val="00893E4F"/>
    <w:rsid w:val="00895085"/>
    <w:rsid w:val="00896679"/>
    <w:rsid w:val="008972C4"/>
    <w:rsid w:val="008976E7"/>
    <w:rsid w:val="008A04CB"/>
    <w:rsid w:val="008A3C1C"/>
    <w:rsid w:val="008B1336"/>
    <w:rsid w:val="008B607F"/>
    <w:rsid w:val="008B7440"/>
    <w:rsid w:val="008C2345"/>
    <w:rsid w:val="008C3763"/>
    <w:rsid w:val="008D3667"/>
    <w:rsid w:val="008D425B"/>
    <w:rsid w:val="008D507D"/>
    <w:rsid w:val="008D582E"/>
    <w:rsid w:val="008D7459"/>
    <w:rsid w:val="008E23DC"/>
    <w:rsid w:val="008E2401"/>
    <w:rsid w:val="008E3537"/>
    <w:rsid w:val="008E51D0"/>
    <w:rsid w:val="008F2182"/>
    <w:rsid w:val="008F49E7"/>
    <w:rsid w:val="008F721A"/>
    <w:rsid w:val="00904E16"/>
    <w:rsid w:val="009064B0"/>
    <w:rsid w:val="00906A37"/>
    <w:rsid w:val="00906E88"/>
    <w:rsid w:val="0090736A"/>
    <w:rsid w:val="00912023"/>
    <w:rsid w:val="00915A50"/>
    <w:rsid w:val="009163F2"/>
    <w:rsid w:val="00917F0E"/>
    <w:rsid w:val="009201CE"/>
    <w:rsid w:val="00921E4C"/>
    <w:rsid w:val="00922CA7"/>
    <w:rsid w:val="009263A9"/>
    <w:rsid w:val="00933BAD"/>
    <w:rsid w:val="0094599B"/>
    <w:rsid w:val="00946718"/>
    <w:rsid w:val="0094794A"/>
    <w:rsid w:val="00947A87"/>
    <w:rsid w:val="00947AE7"/>
    <w:rsid w:val="009511BA"/>
    <w:rsid w:val="00951E09"/>
    <w:rsid w:val="00952A38"/>
    <w:rsid w:val="0095442C"/>
    <w:rsid w:val="009570A1"/>
    <w:rsid w:val="00957945"/>
    <w:rsid w:val="00963D94"/>
    <w:rsid w:val="00965CDF"/>
    <w:rsid w:val="009675C4"/>
    <w:rsid w:val="00971FEE"/>
    <w:rsid w:val="0097263D"/>
    <w:rsid w:val="0098019A"/>
    <w:rsid w:val="00982259"/>
    <w:rsid w:val="0098324D"/>
    <w:rsid w:val="00983C39"/>
    <w:rsid w:val="00986377"/>
    <w:rsid w:val="009921B7"/>
    <w:rsid w:val="00992832"/>
    <w:rsid w:val="00992FBF"/>
    <w:rsid w:val="00993BC4"/>
    <w:rsid w:val="00994036"/>
    <w:rsid w:val="00994F3C"/>
    <w:rsid w:val="00995514"/>
    <w:rsid w:val="00997B4F"/>
    <w:rsid w:val="009A0853"/>
    <w:rsid w:val="009A2527"/>
    <w:rsid w:val="009A3E76"/>
    <w:rsid w:val="009A431E"/>
    <w:rsid w:val="009B78D7"/>
    <w:rsid w:val="009C0707"/>
    <w:rsid w:val="009C0B86"/>
    <w:rsid w:val="009C1B4B"/>
    <w:rsid w:val="009C4617"/>
    <w:rsid w:val="009C46FC"/>
    <w:rsid w:val="009C4C24"/>
    <w:rsid w:val="009C5D95"/>
    <w:rsid w:val="009C78FB"/>
    <w:rsid w:val="009D11BE"/>
    <w:rsid w:val="009D4526"/>
    <w:rsid w:val="009D52E3"/>
    <w:rsid w:val="009D5369"/>
    <w:rsid w:val="009D6F20"/>
    <w:rsid w:val="009E146A"/>
    <w:rsid w:val="009E28FD"/>
    <w:rsid w:val="009E2C7C"/>
    <w:rsid w:val="009E36F1"/>
    <w:rsid w:val="009E41C9"/>
    <w:rsid w:val="009E4E9E"/>
    <w:rsid w:val="009E7127"/>
    <w:rsid w:val="009E748F"/>
    <w:rsid w:val="009E7A46"/>
    <w:rsid w:val="009F11A8"/>
    <w:rsid w:val="009F42FB"/>
    <w:rsid w:val="009F53F8"/>
    <w:rsid w:val="009F55DA"/>
    <w:rsid w:val="009F76E4"/>
    <w:rsid w:val="009F79C4"/>
    <w:rsid w:val="00A00A1D"/>
    <w:rsid w:val="00A038DA"/>
    <w:rsid w:val="00A03A18"/>
    <w:rsid w:val="00A131EA"/>
    <w:rsid w:val="00A14F83"/>
    <w:rsid w:val="00A15415"/>
    <w:rsid w:val="00A16578"/>
    <w:rsid w:val="00A16673"/>
    <w:rsid w:val="00A16ECB"/>
    <w:rsid w:val="00A21698"/>
    <w:rsid w:val="00A243A2"/>
    <w:rsid w:val="00A25354"/>
    <w:rsid w:val="00A25B9A"/>
    <w:rsid w:val="00A26D6A"/>
    <w:rsid w:val="00A2745E"/>
    <w:rsid w:val="00A31A89"/>
    <w:rsid w:val="00A32495"/>
    <w:rsid w:val="00A4087B"/>
    <w:rsid w:val="00A41A82"/>
    <w:rsid w:val="00A428B6"/>
    <w:rsid w:val="00A44B73"/>
    <w:rsid w:val="00A44BB5"/>
    <w:rsid w:val="00A454B4"/>
    <w:rsid w:val="00A52116"/>
    <w:rsid w:val="00A52FF8"/>
    <w:rsid w:val="00A543E0"/>
    <w:rsid w:val="00A57F7A"/>
    <w:rsid w:val="00A600E8"/>
    <w:rsid w:val="00A63EAB"/>
    <w:rsid w:val="00A653D1"/>
    <w:rsid w:val="00A67996"/>
    <w:rsid w:val="00A714FA"/>
    <w:rsid w:val="00A73D50"/>
    <w:rsid w:val="00A740ED"/>
    <w:rsid w:val="00A7432B"/>
    <w:rsid w:val="00A753EB"/>
    <w:rsid w:val="00A776BF"/>
    <w:rsid w:val="00A828F2"/>
    <w:rsid w:val="00A87144"/>
    <w:rsid w:val="00A872D1"/>
    <w:rsid w:val="00A9274D"/>
    <w:rsid w:val="00A9737F"/>
    <w:rsid w:val="00AA067C"/>
    <w:rsid w:val="00AA0829"/>
    <w:rsid w:val="00AA0A9F"/>
    <w:rsid w:val="00AA277D"/>
    <w:rsid w:val="00AA40CC"/>
    <w:rsid w:val="00AA7A84"/>
    <w:rsid w:val="00AB07ED"/>
    <w:rsid w:val="00AB1F95"/>
    <w:rsid w:val="00AB3853"/>
    <w:rsid w:val="00AB6234"/>
    <w:rsid w:val="00AB78AD"/>
    <w:rsid w:val="00AC2487"/>
    <w:rsid w:val="00AC599C"/>
    <w:rsid w:val="00AC6992"/>
    <w:rsid w:val="00AD1005"/>
    <w:rsid w:val="00AD5465"/>
    <w:rsid w:val="00AD73B8"/>
    <w:rsid w:val="00AE49CD"/>
    <w:rsid w:val="00AE7A67"/>
    <w:rsid w:val="00AF037E"/>
    <w:rsid w:val="00AF4D27"/>
    <w:rsid w:val="00AF5131"/>
    <w:rsid w:val="00B03937"/>
    <w:rsid w:val="00B063A9"/>
    <w:rsid w:val="00B072B5"/>
    <w:rsid w:val="00B10E9B"/>
    <w:rsid w:val="00B11399"/>
    <w:rsid w:val="00B139CF"/>
    <w:rsid w:val="00B17C24"/>
    <w:rsid w:val="00B209F0"/>
    <w:rsid w:val="00B2403F"/>
    <w:rsid w:val="00B251F2"/>
    <w:rsid w:val="00B266AC"/>
    <w:rsid w:val="00B329DA"/>
    <w:rsid w:val="00B32E1D"/>
    <w:rsid w:val="00B352E5"/>
    <w:rsid w:val="00B41960"/>
    <w:rsid w:val="00B4265E"/>
    <w:rsid w:val="00B4389A"/>
    <w:rsid w:val="00B43BC5"/>
    <w:rsid w:val="00B441BB"/>
    <w:rsid w:val="00B454E0"/>
    <w:rsid w:val="00B45A45"/>
    <w:rsid w:val="00B52B51"/>
    <w:rsid w:val="00B5391A"/>
    <w:rsid w:val="00B54E3E"/>
    <w:rsid w:val="00B55E4A"/>
    <w:rsid w:val="00B5705B"/>
    <w:rsid w:val="00B61838"/>
    <w:rsid w:val="00B61ECE"/>
    <w:rsid w:val="00B63FA6"/>
    <w:rsid w:val="00B6625A"/>
    <w:rsid w:val="00B66E56"/>
    <w:rsid w:val="00B67BD7"/>
    <w:rsid w:val="00B7187C"/>
    <w:rsid w:val="00B72354"/>
    <w:rsid w:val="00B72F76"/>
    <w:rsid w:val="00B73E5E"/>
    <w:rsid w:val="00B809AD"/>
    <w:rsid w:val="00B80ADF"/>
    <w:rsid w:val="00B815C9"/>
    <w:rsid w:val="00B8518A"/>
    <w:rsid w:val="00B90668"/>
    <w:rsid w:val="00B93062"/>
    <w:rsid w:val="00B93D36"/>
    <w:rsid w:val="00B946D4"/>
    <w:rsid w:val="00B974C7"/>
    <w:rsid w:val="00BA457D"/>
    <w:rsid w:val="00BA46BA"/>
    <w:rsid w:val="00BB0C34"/>
    <w:rsid w:val="00BB14BA"/>
    <w:rsid w:val="00BB297C"/>
    <w:rsid w:val="00BB464A"/>
    <w:rsid w:val="00BB493E"/>
    <w:rsid w:val="00BC0B7E"/>
    <w:rsid w:val="00BD0BC5"/>
    <w:rsid w:val="00BD30AE"/>
    <w:rsid w:val="00BD38DF"/>
    <w:rsid w:val="00BD5A75"/>
    <w:rsid w:val="00BD7BAF"/>
    <w:rsid w:val="00BE031D"/>
    <w:rsid w:val="00BE2ADB"/>
    <w:rsid w:val="00BE3EA1"/>
    <w:rsid w:val="00BF3463"/>
    <w:rsid w:val="00BF4223"/>
    <w:rsid w:val="00C0025F"/>
    <w:rsid w:val="00C02FF3"/>
    <w:rsid w:val="00C057BC"/>
    <w:rsid w:val="00C2235F"/>
    <w:rsid w:val="00C23816"/>
    <w:rsid w:val="00C239AE"/>
    <w:rsid w:val="00C24D31"/>
    <w:rsid w:val="00C25226"/>
    <w:rsid w:val="00C2775B"/>
    <w:rsid w:val="00C32649"/>
    <w:rsid w:val="00C33D82"/>
    <w:rsid w:val="00C34B8E"/>
    <w:rsid w:val="00C3636A"/>
    <w:rsid w:val="00C36C4E"/>
    <w:rsid w:val="00C4006F"/>
    <w:rsid w:val="00C406CE"/>
    <w:rsid w:val="00C406D3"/>
    <w:rsid w:val="00C412E7"/>
    <w:rsid w:val="00C446BE"/>
    <w:rsid w:val="00C50B56"/>
    <w:rsid w:val="00C53FA5"/>
    <w:rsid w:val="00C56401"/>
    <w:rsid w:val="00C56C66"/>
    <w:rsid w:val="00C63F71"/>
    <w:rsid w:val="00C64A73"/>
    <w:rsid w:val="00C65400"/>
    <w:rsid w:val="00C67783"/>
    <w:rsid w:val="00C679B9"/>
    <w:rsid w:val="00C67ECD"/>
    <w:rsid w:val="00C74BB9"/>
    <w:rsid w:val="00C75606"/>
    <w:rsid w:val="00C77C62"/>
    <w:rsid w:val="00C8259D"/>
    <w:rsid w:val="00C82FD1"/>
    <w:rsid w:val="00C877D4"/>
    <w:rsid w:val="00C92DA6"/>
    <w:rsid w:val="00C97A27"/>
    <w:rsid w:val="00CA022F"/>
    <w:rsid w:val="00CA1E6B"/>
    <w:rsid w:val="00CA21A9"/>
    <w:rsid w:val="00CA2947"/>
    <w:rsid w:val="00CA68DE"/>
    <w:rsid w:val="00CA6EEB"/>
    <w:rsid w:val="00CB01B8"/>
    <w:rsid w:val="00CB1852"/>
    <w:rsid w:val="00CB5435"/>
    <w:rsid w:val="00CB672A"/>
    <w:rsid w:val="00CB6BC3"/>
    <w:rsid w:val="00CB7AFE"/>
    <w:rsid w:val="00CC0B4A"/>
    <w:rsid w:val="00CC0C6D"/>
    <w:rsid w:val="00CC2453"/>
    <w:rsid w:val="00CC7CA6"/>
    <w:rsid w:val="00CD0241"/>
    <w:rsid w:val="00CD0E1F"/>
    <w:rsid w:val="00CD1478"/>
    <w:rsid w:val="00CD1C57"/>
    <w:rsid w:val="00CD6CBD"/>
    <w:rsid w:val="00CE14FC"/>
    <w:rsid w:val="00CE1C62"/>
    <w:rsid w:val="00CE3E48"/>
    <w:rsid w:val="00CF0178"/>
    <w:rsid w:val="00CF0AE4"/>
    <w:rsid w:val="00CF1743"/>
    <w:rsid w:val="00CF306F"/>
    <w:rsid w:val="00CF462C"/>
    <w:rsid w:val="00CF4BFB"/>
    <w:rsid w:val="00CF7AD9"/>
    <w:rsid w:val="00D027AD"/>
    <w:rsid w:val="00D05D88"/>
    <w:rsid w:val="00D071BA"/>
    <w:rsid w:val="00D07392"/>
    <w:rsid w:val="00D10B6E"/>
    <w:rsid w:val="00D12955"/>
    <w:rsid w:val="00D13BC0"/>
    <w:rsid w:val="00D14B65"/>
    <w:rsid w:val="00D15F0A"/>
    <w:rsid w:val="00D17942"/>
    <w:rsid w:val="00D2415D"/>
    <w:rsid w:val="00D241F4"/>
    <w:rsid w:val="00D30AF2"/>
    <w:rsid w:val="00D34748"/>
    <w:rsid w:val="00D365D9"/>
    <w:rsid w:val="00D42A37"/>
    <w:rsid w:val="00D57A94"/>
    <w:rsid w:val="00D60313"/>
    <w:rsid w:val="00D61181"/>
    <w:rsid w:val="00D62732"/>
    <w:rsid w:val="00D63B76"/>
    <w:rsid w:val="00D6698E"/>
    <w:rsid w:val="00D66A33"/>
    <w:rsid w:val="00D70B5E"/>
    <w:rsid w:val="00D72526"/>
    <w:rsid w:val="00D8086B"/>
    <w:rsid w:val="00D80BEA"/>
    <w:rsid w:val="00D86AA4"/>
    <w:rsid w:val="00D90A96"/>
    <w:rsid w:val="00D97C29"/>
    <w:rsid w:val="00DA6489"/>
    <w:rsid w:val="00DA7DEC"/>
    <w:rsid w:val="00DB19A1"/>
    <w:rsid w:val="00DB26BC"/>
    <w:rsid w:val="00DB3592"/>
    <w:rsid w:val="00DB4712"/>
    <w:rsid w:val="00DB5152"/>
    <w:rsid w:val="00DB5389"/>
    <w:rsid w:val="00DB622B"/>
    <w:rsid w:val="00DC4CB8"/>
    <w:rsid w:val="00DC77C5"/>
    <w:rsid w:val="00DD2268"/>
    <w:rsid w:val="00DD36C1"/>
    <w:rsid w:val="00DD3AE4"/>
    <w:rsid w:val="00DD6E86"/>
    <w:rsid w:val="00DE024E"/>
    <w:rsid w:val="00DE28FD"/>
    <w:rsid w:val="00DE361F"/>
    <w:rsid w:val="00DE37C1"/>
    <w:rsid w:val="00DF06B2"/>
    <w:rsid w:val="00DF0D75"/>
    <w:rsid w:val="00DF2572"/>
    <w:rsid w:val="00DF27FA"/>
    <w:rsid w:val="00DF420F"/>
    <w:rsid w:val="00DF4559"/>
    <w:rsid w:val="00DF458D"/>
    <w:rsid w:val="00DF49D8"/>
    <w:rsid w:val="00DF5DA5"/>
    <w:rsid w:val="00DF748B"/>
    <w:rsid w:val="00DF79E9"/>
    <w:rsid w:val="00E000FB"/>
    <w:rsid w:val="00E02EA8"/>
    <w:rsid w:val="00E1077D"/>
    <w:rsid w:val="00E1130B"/>
    <w:rsid w:val="00E11D6F"/>
    <w:rsid w:val="00E133E2"/>
    <w:rsid w:val="00E135AC"/>
    <w:rsid w:val="00E16356"/>
    <w:rsid w:val="00E202E2"/>
    <w:rsid w:val="00E2226F"/>
    <w:rsid w:val="00E25629"/>
    <w:rsid w:val="00E26F97"/>
    <w:rsid w:val="00E30CCD"/>
    <w:rsid w:val="00E319FB"/>
    <w:rsid w:val="00E339E2"/>
    <w:rsid w:val="00E33A1C"/>
    <w:rsid w:val="00E33DF6"/>
    <w:rsid w:val="00E35A0B"/>
    <w:rsid w:val="00E35B12"/>
    <w:rsid w:val="00E35B9E"/>
    <w:rsid w:val="00E40ADB"/>
    <w:rsid w:val="00E418E7"/>
    <w:rsid w:val="00E42023"/>
    <w:rsid w:val="00E43F05"/>
    <w:rsid w:val="00E46D32"/>
    <w:rsid w:val="00E53359"/>
    <w:rsid w:val="00E53A4A"/>
    <w:rsid w:val="00E5409E"/>
    <w:rsid w:val="00E54119"/>
    <w:rsid w:val="00E54193"/>
    <w:rsid w:val="00E5492C"/>
    <w:rsid w:val="00E56F65"/>
    <w:rsid w:val="00E60983"/>
    <w:rsid w:val="00E617B5"/>
    <w:rsid w:val="00E63BC6"/>
    <w:rsid w:val="00E72B9E"/>
    <w:rsid w:val="00E73F1D"/>
    <w:rsid w:val="00E75238"/>
    <w:rsid w:val="00E772DC"/>
    <w:rsid w:val="00E773C6"/>
    <w:rsid w:val="00E81037"/>
    <w:rsid w:val="00E81C6F"/>
    <w:rsid w:val="00E81E1D"/>
    <w:rsid w:val="00E8355C"/>
    <w:rsid w:val="00E84E36"/>
    <w:rsid w:val="00E8612E"/>
    <w:rsid w:val="00E86570"/>
    <w:rsid w:val="00E93EF6"/>
    <w:rsid w:val="00EA203F"/>
    <w:rsid w:val="00EA281D"/>
    <w:rsid w:val="00EA640A"/>
    <w:rsid w:val="00EA6F70"/>
    <w:rsid w:val="00EB2292"/>
    <w:rsid w:val="00EB2C21"/>
    <w:rsid w:val="00EB4E1E"/>
    <w:rsid w:val="00EC01DC"/>
    <w:rsid w:val="00EC148A"/>
    <w:rsid w:val="00EC32AB"/>
    <w:rsid w:val="00EC466C"/>
    <w:rsid w:val="00EC6593"/>
    <w:rsid w:val="00ED4263"/>
    <w:rsid w:val="00ED5D5B"/>
    <w:rsid w:val="00ED62CC"/>
    <w:rsid w:val="00ED69D3"/>
    <w:rsid w:val="00EE272C"/>
    <w:rsid w:val="00EE2CAA"/>
    <w:rsid w:val="00EE4EC9"/>
    <w:rsid w:val="00EE505A"/>
    <w:rsid w:val="00EE51C3"/>
    <w:rsid w:val="00F026FA"/>
    <w:rsid w:val="00F03341"/>
    <w:rsid w:val="00F0379D"/>
    <w:rsid w:val="00F05CF4"/>
    <w:rsid w:val="00F073A0"/>
    <w:rsid w:val="00F07CDE"/>
    <w:rsid w:val="00F146A9"/>
    <w:rsid w:val="00F153B1"/>
    <w:rsid w:val="00F15A38"/>
    <w:rsid w:val="00F16136"/>
    <w:rsid w:val="00F16739"/>
    <w:rsid w:val="00F213C7"/>
    <w:rsid w:val="00F24453"/>
    <w:rsid w:val="00F264BC"/>
    <w:rsid w:val="00F276D3"/>
    <w:rsid w:val="00F3008E"/>
    <w:rsid w:val="00F3225B"/>
    <w:rsid w:val="00F3240A"/>
    <w:rsid w:val="00F337D6"/>
    <w:rsid w:val="00F35109"/>
    <w:rsid w:val="00F36291"/>
    <w:rsid w:val="00F419B7"/>
    <w:rsid w:val="00F41B77"/>
    <w:rsid w:val="00F443B7"/>
    <w:rsid w:val="00F449A4"/>
    <w:rsid w:val="00F46C3F"/>
    <w:rsid w:val="00F473A4"/>
    <w:rsid w:val="00F4742F"/>
    <w:rsid w:val="00F47917"/>
    <w:rsid w:val="00F47C47"/>
    <w:rsid w:val="00F5061D"/>
    <w:rsid w:val="00F5530E"/>
    <w:rsid w:val="00F56133"/>
    <w:rsid w:val="00F602F8"/>
    <w:rsid w:val="00F60411"/>
    <w:rsid w:val="00F60A0D"/>
    <w:rsid w:val="00F6121E"/>
    <w:rsid w:val="00F6524D"/>
    <w:rsid w:val="00F654CC"/>
    <w:rsid w:val="00F678EC"/>
    <w:rsid w:val="00F7634A"/>
    <w:rsid w:val="00F7654C"/>
    <w:rsid w:val="00F82099"/>
    <w:rsid w:val="00F8218E"/>
    <w:rsid w:val="00F82A32"/>
    <w:rsid w:val="00F836BA"/>
    <w:rsid w:val="00F84537"/>
    <w:rsid w:val="00F84E1A"/>
    <w:rsid w:val="00F85649"/>
    <w:rsid w:val="00F86668"/>
    <w:rsid w:val="00F90380"/>
    <w:rsid w:val="00FA2FB3"/>
    <w:rsid w:val="00FA3AA6"/>
    <w:rsid w:val="00FA3ED3"/>
    <w:rsid w:val="00FA4A06"/>
    <w:rsid w:val="00FA51EC"/>
    <w:rsid w:val="00FA5CA3"/>
    <w:rsid w:val="00FA67FD"/>
    <w:rsid w:val="00FA79C3"/>
    <w:rsid w:val="00FB1926"/>
    <w:rsid w:val="00FB2247"/>
    <w:rsid w:val="00FB257E"/>
    <w:rsid w:val="00FB2878"/>
    <w:rsid w:val="00FB5078"/>
    <w:rsid w:val="00FB52AA"/>
    <w:rsid w:val="00FB58D2"/>
    <w:rsid w:val="00FC1CC4"/>
    <w:rsid w:val="00FC68F3"/>
    <w:rsid w:val="00FD62FF"/>
    <w:rsid w:val="00FD79C3"/>
    <w:rsid w:val="00FE1F23"/>
    <w:rsid w:val="00FE3DCE"/>
    <w:rsid w:val="00FE4315"/>
    <w:rsid w:val="00FE5021"/>
    <w:rsid w:val="00FE5071"/>
    <w:rsid w:val="00FE6571"/>
    <w:rsid w:val="00FE73EF"/>
    <w:rsid w:val="00FF0FA2"/>
    <w:rsid w:val="00FF422E"/>
    <w:rsid w:val="00FF432F"/>
    <w:rsid w:val="00FF6E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227F2F"/>
  <w15:chartTrackingRefBased/>
  <w15:docId w15:val="{47365FEB-A26F-4A4D-9F6E-8B3F705C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240" w:line="280" w:lineRule="exac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3BC5"/>
  </w:style>
  <w:style w:type="paragraph" w:styleId="berschrift1">
    <w:name w:val="heading 1"/>
    <w:basedOn w:val="Standard"/>
    <w:link w:val="berschrift1Zchn"/>
    <w:uiPriority w:val="1"/>
    <w:qFormat/>
    <w:rsid w:val="000A0E3F"/>
    <w:pPr>
      <w:widowControl w:val="0"/>
      <w:spacing w:after="0" w:line="240" w:lineRule="auto"/>
      <w:ind w:left="116"/>
      <w:outlineLvl w:val="0"/>
    </w:pPr>
    <w:rPr>
      <w:rFonts w:eastAsia="Arial"/>
      <w:b/>
      <w:bCs/>
      <w:sz w:val="32"/>
      <w:szCs w:val="32"/>
      <w:lang w:val="en-US"/>
    </w:rPr>
  </w:style>
  <w:style w:type="paragraph" w:styleId="berschrift2">
    <w:name w:val="heading 2"/>
    <w:basedOn w:val="Standard"/>
    <w:link w:val="berschrift2Zchn"/>
    <w:uiPriority w:val="1"/>
    <w:qFormat/>
    <w:rsid w:val="000A0E3F"/>
    <w:pPr>
      <w:widowControl w:val="0"/>
      <w:spacing w:after="0" w:line="240" w:lineRule="auto"/>
      <w:ind w:left="101"/>
      <w:outlineLvl w:val="1"/>
    </w:pPr>
    <w:rPr>
      <w:rFonts w:eastAsia="Arial"/>
      <w:b/>
      <w:bCs/>
      <w:sz w:val="28"/>
      <w:szCs w:val="28"/>
      <w:lang w:val="en-US"/>
    </w:rPr>
  </w:style>
  <w:style w:type="paragraph" w:styleId="berschrift3">
    <w:name w:val="heading 3"/>
    <w:basedOn w:val="Standard"/>
    <w:link w:val="berschrift3Zchn"/>
    <w:uiPriority w:val="1"/>
    <w:qFormat/>
    <w:rsid w:val="000A0E3F"/>
    <w:pPr>
      <w:widowControl w:val="0"/>
      <w:spacing w:after="0" w:line="240" w:lineRule="auto"/>
      <w:ind w:left="101"/>
      <w:outlineLvl w:val="2"/>
    </w:pPr>
    <w:rPr>
      <w:rFonts w:eastAsia="Arial"/>
      <w:b/>
      <w:bCs/>
      <w:szCs w:val="24"/>
      <w:lang w:val="en-US"/>
    </w:rPr>
  </w:style>
  <w:style w:type="paragraph" w:styleId="berschrift4">
    <w:name w:val="heading 4"/>
    <w:basedOn w:val="Standard"/>
    <w:link w:val="berschrift4Zchn"/>
    <w:uiPriority w:val="1"/>
    <w:qFormat/>
    <w:rsid w:val="000A0E3F"/>
    <w:pPr>
      <w:widowControl w:val="0"/>
      <w:spacing w:after="0" w:line="240" w:lineRule="auto"/>
      <w:ind w:left="118" w:hanging="360"/>
      <w:outlineLvl w:val="3"/>
    </w:pPr>
    <w:rPr>
      <w:rFonts w:eastAsia="Arial"/>
      <w:b/>
      <w:bCs/>
      <w:i/>
      <w:szCs w:val="24"/>
      <w:lang w:val="en-US"/>
    </w:rPr>
  </w:style>
  <w:style w:type="paragraph" w:styleId="berschrift5">
    <w:name w:val="heading 5"/>
    <w:basedOn w:val="Standard"/>
    <w:link w:val="berschrift5Zchn"/>
    <w:uiPriority w:val="1"/>
    <w:qFormat/>
    <w:rsid w:val="000A0E3F"/>
    <w:pPr>
      <w:widowControl w:val="0"/>
      <w:spacing w:after="0" w:line="240" w:lineRule="auto"/>
      <w:ind w:left="118"/>
      <w:outlineLvl w:val="4"/>
    </w:pPr>
    <w:rPr>
      <w:rFonts w:eastAsia="Arial"/>
      <w:szCs w:val="24"/>
      <w:lang w:val="en-US"/>
    </w:rPr>
  </w:style>
  <w:style w:type="paragraph" w:styleId="berschrift6">
    <w:name w:val="heading 6"/>
    <w:basedOn w:val="Standard"/>
    <w:link w:val="berschrift6Zchn"/>
    <w:uiPriority w:val="1"/>
    <w:qFormat/>
    <w:rsid w:val="000A0E3F"/>
    <w:pPr>
      <w:widowControl w:val="0"/>
      <w:spacing w:after="0" w:line="240" w:lineRule="auto"/>
      <w:ind w:left="694" w:hanging="576"/>
      <w:outlineLvl w:val="5"/>
    </w:pPr>
    <w:rPr>
      <w:rFonts w:eastAsia="Arial"/>
      <w:b/>
      <w:bCs/>
      <w:i/>
      <w:sz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579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7945"/>
  </w:style>
  <w:style w:type="paragraph" w:styleId="Fuzeile">
    <w:name w:val="footer"/>
    <w:basedOn w:val="Standard"/>
    <w:link w:val="FuzeileZchn"/>
    <w:uiPriority w:val="99"/>
    <w:unhideWhenUsed/>
    <w:rsid w:val="009579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7945"/>
  </w:style>
  <w:style w:type="table" w:customStyle="1" w:styleId="TableNormal">
    <w:name w:val="Table Normal"/>
    <w:uiPriority w:val="2"/>
    <w:semiHidden/>
    <w:unhideWhenUsed/>
    <w:qFormat/>
    <w:rsid w:val="000F0CE4"/>
    <w:pPr>
      <w:widowControl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paragraph" w:styleId="Listenabsatz">
    <w:name w:val="List Paragraph"/>
    <w:aliases w:val="matrix Tabelle,Titel mittig"/>
    <w:basedOn w:val="Standard"/>
    <w:uiPriority w:val="34"/>
    <w:qFormat/>
    <w:rsid w:val="000A0E3F"/>
    <w:pPr>
      <w:widowControl w:val="0"/>
      <w:spacing w:after="0" w:line="240" w:lineRule="auto"/>
    </w:pPr>
    <w:rPr>
      <w:rFonts w:asciiTheme="minorHAnsi" w:hAnsiTheme="minorHAnsi"/>
      <w:sz w:val="22"/>
      <w:lang w:val="en-US"/>
    </w:rPr>
  </w:style>
  <w:style w:type="character" w:styleId="Kommentarzeichen">
    <w:name w:val="annotation reference"/>
    <w:basedOn w:val="Absatz-Standardschriftart"/>
    <w:uiPriority w:val="99"/>
    <w:semiHidden/>
    <w:unhideWhenUsed/>
    <w:rsid w:val="000A0E3F"/>
    <w:rPr>
      <w:sz w:val="16"/>
      <w:szCs w:val="16"/>
    </w:rPr>
  </w:style>
  <w:style w:type="paragraph" w:styleId="Kommentartext">
    <w:name w:val="annotation text"/>
    <w:basedOn w:val="Standard"/>
    <w:link w:val="KommentartextZchn"/>
    <w:uiPriority w:val="99"/>
    <w:unhideWhenUsed/>
    <w:rsid w:val="000A0E3F"/>
    <w:pPr>
      <w:widowControl w:val="0"/>
      <w:spacing w:after="0" w:line="240" w:lineRule="auto"/>
    </w:pPr>
    <w:rPr>
      <w:rFonts w:asciiTheme="minorHAnsi" w:hAnsiTheme="minorHAnsi"/>
      <w:sz w:val="20"/>
      <w:szCs w:val="20"/>
      <w:lang w:val="en-US"/>
    </w:rPr>
  </w:style>
  <w:style w:type="character" w:customStyle="1" w:styleId="KommentartextZchn">
    <w:name w:val="Kommentartext Zchn"/>
    <w:basedOn w:val="Absatz-Standardschriftart"/>
    <w:link w:val="Kommentartext"/>
    <w:uiPriority w:val="99"/>
    <w:rsid w:val="000A0E3F"/>
    <w:rPr>
      <w:rFonts w:asciiTheme="minorHAnsi" w:hAnsiTheme="minorHAnsi"/>
      <w:sz w:val="20"/>
      <w:szCs w:val="20"/>
      <w:lang w:val="en-US"/>
    </w:rPr>
  </w:style>
  <w:style w:type="paragraph" w:styleId="Sprechblasentext">
    <w:name w:val="Balloon Text"/>
    <w:basedOn w:val="Standard"/>
    <w:link w:val="SprechblasentextZchn"/>
    <w:uiPriority w:val="99"/>
    <w:semiHidden/>
    <w:unhideWhenUsed/>
    <w:rsid w:val="000A0E3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0E3F"/>
    <w:rPr>
      <w:rFonts w:ascii="Segoe UI" w:hAnsi="Segoe UI" w:cs="Segoe UI"/>
      <w:sz w:val="18"/>
      <w:szCs w:val="18"/>
    </w:rPr>
  </w:style>
  <w:style w:type="character" w:customStyle="1" w:styleId="berschrift1Zchn">
    <w:name w:val="Überschrift 1 Zchn"/>
    <w:basedOn w:val="Absatz-Standardschriftart"/>
    <w:link w:val="berschrift1"/>
    <w:uiPriority w:val="1"/>
    <w:rsid w:val="000A0E3F"/>
    <w:rPr>
      <w:rFonts w:eastAsia="Arial"/>
      <w:b/>
      <w:bCs/>
      <w:sz w:val="32"/>
      <w:szCs w:val="32"/>
      <w:lang w:val="en-US"/>
    </w:rPr>
  </w:style>
  <w:style w:type="character" w:customStyle="1" w:styleId="berschrift2Zchn">
    <w:name w:val="Überschrift 2 Zchn"/>
    <w:basedOn w:val="Absatz-Standardschriftart"/>
    <w:link w:val="berschrift2"/>
    <w:uiPriority w:val="1"/>
    <w:rsid w:val="000A0E3F"/>
    <w:rPr>
      <w:rFonts w:eastAsia="Arial"/>
      <w:b/>
      <w:bCs/>
      <w:sz w:val="28"/>
      <w:szCs w:val="28"/>
      <w:lang w:val="en-US"/>
    </w:rPr>
  </w:style>
  <w:style w:type="character" w:customStyle="1" w:styleId="berschrift3Zchn">
    <w:name w:val="Überschrift 3 Zchn"/>
    <w:basedOn w:val="Absatz-Standardschriftart"/>
    <w:link w:val="berschrift3"/>
    <w:uiPriority w:val="1"/>
    <w:rsid w:val="000A0E3F"/>
    <w:rPr>
      <w:rFonts w:eastAsia="Arial"/>
      <w:b/>
      <w:bCs/>
      <w:szCs w:val="24"/>
      <w:lang w:val="en-US"/>
    </w:rPr>
  </w:style>
  <w:style w:type="character" w:customStyle="1" w:styleId="berschrift4Zchn">
    <w:name w:val="Überschrift 4 Zchn"/>
    <w:basedOn w:val="Absatz-Standardschriftart"/>
    <w:link w:val="berschrift4"/>
    <w:uiPriority w:val="1"/>
    <w:rsid w:val="000A0E3F"/>
    <w:rPr>
      <w:rFonts w:eastAsia="Arial"/>
      <w:b/>
      <w:bCs/>
      <w:i/>
      <w:szCs w:val="24"/>
      <w:lang w:val="en-US"/>
    </w:rPr>
  </w:style>
  <w:style w:type="character" w:customStyle="1" w:styleId="berschrift5Zchn">
    <w:name w:val="Überschrift 5 Zchn"/>
    <w:basedOn w:val="Absatz-Standardschriftart"/>
    <w:link w:val="berschrift5"/>
    <w:uiPriority w:val="1"/>
    <w:rsid w:val="000A0E3F"/>
    <w:rPr>
      <w:rFonts w:eastAsia="Arial"/>
      <w:szCs w:val="24"/>
      <w:lang w:val="en-US"/>
    </w:rPr>
  </w:style>
  <w:style w:type="character" w:customStyle="1" w:styleId="berschrift6Zchn">
    <w:name w:val="Überschrift 6 Zchn"/>
    <w:basedOn w:val="Absatz-Standardschriftart"/>
    <w:link w:val="berschrift6"/>
    <w:uiPriority w:val="1"/>
    <w:rsid w:val="000A0E3F"/>
    <w:rPr>
      <w:rFonts w:eastAsia="Arial"/>
      <w:b/>
      <w:bCs/>
      <w:i/>
      <w:sz w:val="22"/>
      <w:lang w:val="en-US"/>
    </w:rPr>
  </w:style>
  <w:style w:type="numbering" w:customStyle="1" w:styleId="KeineListe1">
    <w:name w:val="Keine Liste1"/>
    <w:next w:val="KeineListe"/>
    <w:uiPriority w:val="99"/>
    <w:semiHidden/>
    <w:unhideWhenUsed/>
    <w:rsid w:val="000A0E3F"/>
  </w:style>
  <w:style w:type="table" w:customStyle="1" w:styleId="TableNormal1">
    <w:name w:val="Table Normal1"/>
    <w:uiPriority w:val="2"/>
    <w:semiHidden/>
    <w:unhideWhenUsed/>
    <w:qFormat/>
    <w:rsid w:val="000A0E3F"/>
    <w:pPr>
      <w:widowControl w:val="0"/>
      <w:spacing w:after="0" w:line="240" w:lineRule="auto"/>
    </w:pPr>
    <w:rPr>
      <w:rFonts w:ascii="Calibri" w:hAnsi="Calibri"/>
      <w:sz w:val="22"/>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0A0E3F"/>
    <w:pPr>
      <w:widowControl w:val="0"/>
      <w:spacing w:before="172" w:after="0" w:line="240" w:lineRule="auto"/>
      <w:ind w:left="118"/>
    </w:pPr>
    <w:rPr>
      <w:rFonts w:eastAsia="Arial"/>
      <w:sz w:val="22"/>
      <w:lang w:val="en-US"/>
    </w:rPr>
  </w:style>
  <w:style w:type="character" w:customStyle="1" w:styleId="TextkrperZchn">
    <w:name w:val="Textkörper Zchn"/>
    <w:basedOn w:val="Absatz-Standardschriftart"/>
    <w:link w:val="Textkrper"/>
    <w:uiPriority w:val="1"/>
    <w:rsid w:val="000A0E3F"/>
    <w:rPr>
      <w:rFonts w:eastAsia="Arial"/>
      <w:sz w:val="22"/>
      <w:lang w:val="en-US"/>
    </w:rPr>
  </w:style>
  <w:style w:type="paragraph" w:customStyle="1" w:styleId="TableParagraph">
    <w:name w:val="Table Paragraph"/>
    <w:basedOn w:val="Standard"/>
    <w:uiPriority w:val="1"/>
    <w:qFormat/>
    <w:rsid w:val="000A0E3F"/>
    <w:pPr>
      <w:widowControl w:val="0"/>
      <w:spacing w:after="0" w:line="240" w:lineRule="auto"/>
    </w:pPr>
    <w:rPr>
      <w:rFonts w:ascii="Calibri" w:hAnsi="Calibri"/>
      <w:sz w:val="22"/>
      <w:lang w:val="en-US"/>
    </w:rPr>
  </w:style>
  <w:style w:type="table" w:styleId="Tabellenraster">
    <w:name w:val="Table Grid"/>
    <w:basedOn w:val="NormaleTabelle"/>
    <w:uiPriority w:val="59"/>
    <w:rsid w:val="000A0E3F"/>
    <w:pPr>
      <w:widowControl w:val="0"/>
      <w:spacing w:after="0" w:line="240" w:lineRule="auto"/>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0A0E3F"/>
  </w:style>
  <w:style w:type="paragraph" w:styleId="Kommentarthema">
    <w:name w:val="annotation subject"/>
    <w:basedOn w:val="Kommentartext"/>
    <w:next w:val="Kommentartext"/>
    <w:link w:val="KommentarthemaZchn"/>
    <w:uiPriority w:val="99"/>
    <w:semiHidden/>
    <w:unhideWhenUsed/>
    <w:rsid w:val="000A0E3F"/>
    <w:rPr>
      <w:b/>
      <w:bCs/>
    </w:rPr>
  </w:style>
  <w:style w:type="character" w:customStyle="1" w:styleId="KommentarthemaZchn">
    <w:name w:val="Kommentarthema Zchn"/>
    <w:basedOn w:val="KommentartextZchn"/>
    <w:link w:val="Kommentarthema"/>
    <w:uiPriority w:val="99"/>
    <w:semiHidden/>
    <w:rsid w:val="000A0E3F"/>
    <w:rPr>
      <w:rFonts w:asciiTheme="minorHAnsi" w:hAnsiTheme="minorHAnsi"/>
      <w:b/>
      <w:bCs/>
      <w:sz w:val="20"/>
      <w:szCs w:val="20"/>
      <w:lang w:val="en-US"/>
    </w:rPr>
  </w:style>
  <w:style w:type="character" w:customStyle="1" w:styleId="Hyperlink1">
    <w:name w:val="Hyperlink1"/>
    <w:basedOn w:val="Absatz-Standardschriftart"/>
    <w:uiPriority w:val="99"/>
    <w:unhideWhenUsed/>
    <w:rsid w:val="000A0E3F"/>
    <w:rPr>
      <w:color w:val="0000FF"/>
      <w:u w:val="single"/>
    </w:rPr>
  </w:style>
  <w:style w:type="character" w:customStyle="1" w:styleId="BesuchterLink1">
    <w:name w:val="BesuchterLink1"/>
    <w:basedOn w:val="Absatz-Standardschriftart"/>
    <w:uiPriority w:val="99"/>
    <w:semiHidden/>
    <w:unhideWhenUsed/>
    <w:rsid w:val="000A0E3F"/>
    <w:rPr>
      <w:color w:val="800080"/>
      <w:u w:val="single"/>
    </w:rPr>
  </w:style>
  <w:style w:type="paragraph" w:styleId="KeinLeerraum">
    <w:name w:val="No Spacing"/>
    <w:uiPriority w:val="1"/>
    <w:qFormat/>
    <w:rsid w:val="000A0E3F"/>
    <w:pPr>
      <w:widowControl w:val="0"/>
      <w:spacing w:after="0" w:line="240" w:lineRule="auto"/>
    </w:pPr>
    <w:rPr>
      <w:rFonts w:ascii="Calibri" w:hAnsi="Calibri"/>
      <w:sz w:val="22"/>
      <w:lang w:val="en-US"/>
    </w:rPr>
  </w:style>
  <w:style w:type="paragraph" w:customStyle="1" w:styleId="matrixberschriftrot">
    <w:name w:val="matrix Überschrift rot"/>
    <w:basedOn w:val="Standard"/>
    <w:qFormat/>
    <w:rsid w:val="000A0E3F"/>
    <w:pPr>
      <w:keepNext/>
      <w:keepLines/>
      <w:widowControl w:val="0"/>
      <w:spacing w:before="220" w:after="0" w:line="300" w:lineRule="auto"/>
      <w:outlineLvl w:val="1"/>
    </w:pPr>
    <w:rPr>
      <w:rFonts w:eastAsia="Times New Roman" w:cs="Times New Roman"/>
      <w:b/>
      <w:bCs/>
      <w:color w:val="D20022"/>
      <w:sz w:val="18"/>
      <w:szCs w:val="26"/>
      <w:lang w:eastAsia="de-DE"/>
    </w:rPr>
  </w:style>
  <w:style w:type="paragraph" w:customStyle="1" w:styleId="matrixAufzhlungbullets">
    <w:name w:val="matrix Aufzählung bullets"/>
    <w:basedOn w:val="Standard"/>
    <w:qFormat/>
    <w:rsid w:val="000A0E3F"/>
    <w:pPr>
      <w:widowControl w:val="0"/>
      <w:numPr>
        <w:numId w:val="11"/>
      </w:numPr>
      <w:spacing w:after="0" w:line="300" w:lineRule="auto"/>
      <w:ind w:left="1957"/>
      <w:contextualSpacing/>
    </w:pPr>
    <w:rPr>
      <w:rFonts w:eastAsia="Times New Roman" w:cs="Times New Roman"/>
      <w:color w:val="000000"/>
      <w:sz w:val="18"/>
      <w:szCs w:val="18"/>
    </w:rPr>
  </w:style>
  <w:style w:type="paragraph" w:styleId="Funotentext">
    <w:name w:val="footnote text"/>
    <w:basedOn w:val="Standard"/>
    <w:link w:val="FunotentextZchn"/>
    <w:uiPriority w:val="99"/>
    <w:semiHidden/>
    <w:unhideWhenUsed/>
    <w:rsid w:val="000A0E3F"/>
    <w:pPr>
      <w:widowControl w:val="0"/>
      <w:spacing w:after="0" w:line="240" w:lineRule="auto"/>
    </w:pPr>
    <w:rPr>
      <w:rFonts w:ascii="Calibri" w:hAnsi="Calibri"/>
      <w:sz w:val="20"/>
      <w:szCs w:val="20"/>
      <w:lang w:val="en-US"/>
    </w:rPr>
  </w:style>
  <w:style w:type="character" w:customStyle="1" w:styleId="FunotentextZchn">
    <w:name w:val="Fußnotentext Zchn"/>
    <w:basedOn w:val="Absatz-Standardschriftart"/>
    <w:link w:val="Funotentext"/>
    <w:uiPriority w:val="99"/>
    <w:semiHidden/>
    <w:rsid w:val="000A0E3F"/>
    <w:rPr>
      <w:rFonts w:ascii="Calibri" w:hAnsi="Calibri"/>
      <w:sz w:val="20"/>
      <w:szCs w:val="20"/>
      <w:lang w:val="en-US"/>
    </w:rPr>
  </w:style>
  <w:style w:type="character" w:styleId="Funotenzeichen">
    <w:name w:val="footnote reference"/>
    <w:basedOn w:val="Absatz-Standardschriftart"/>
    <w:uiPriority w:val="99"/>
    <w:semiHidden/>
    <w:unhideWhenUsed/>
    <w:rsid w:val="000A0E3F"/>
    <w:rPr>
      <w:vertAlign w:val="superscript"/>
    </w:rPr>
  </w:style>
  <w:style w:type="paragraph" w:styleId="NurText">
    <w:name w:val="Plain Text"/>
    <w:basedOn w:val="Standard"/>
    <w:link w:val="NurTextZchn"/>
    <w:uiPriority w:val="99"/>
    <w:unhideWhenUsed/>
    <w:rsid w:val="000A0E3F"/>
    <w:pPr>
      <w:spacing w:after="0" w:line="240" w:lineRule="auto"/>
    </w:pPr>
    <w:rPr>
      <w:rFonts w:ascii="Calibri" w:hAnsi="Calibri"/>
      <w:sz w:val="22"/>
      <w:szCs w:val="21"/>
    </w:rPr>
  </w:style>
  <w:style w:type="character" w:customStyle="1" w:styleId="NurTextZchn">
    <w:name w:val="Nur Text Zchn"/>
    <w:basedOn w:val="Absatz-Standardschriftart"/>
    <w:link w:val="NurText"/>
    <w:uiPriority w:val="99"/>
    <w:rsid w:val="000A0E3F"/>
    <w:rPr>
      <w:rFonts w:ascii="Calibri" w:hAnsi="Calibri"/>
      <w:sz w:val="22"/>
      <w:szCs w:val="21"/>
    </w:rPr>
  </w:style>
  <w:style w:type="paragraph" w:customStyle="1" w:styleId="berschrift21">
    <w:name w:val="Überschrift 21"/>
    <w:basedOn w:val="Standard"/>
    <w:uiPriority w:val="1"/>
    <w:qFormat/>
    <w:rsid w:val="000A0E3F"/>
    <w:pPr>
      <w:widowControl w:val="0"/>
      <w:spacing w:after="0" w:line="240" w:lineRule="auto"/>
      <w:outlineLvl w:val="2"/>
    </w:pPr>
    <w:rPr>
      <w:rFonts w:eastAsia="Arial"/>
      <w:b/>
      <w:bCs/>
      <w:szCs w:val="24"/>
      <w:lang w:val="en-US"/>
    </w:rPr>
  </w:style>
  <w:style w:type="paragraph" w:customStyle="1" w:styleId="Titel1">
    <w:name w:val="Titel1"/>
    <w:basedOn w:val="Standard"/>
    <w:next w:val="Standard"/>
    <w:uiPriority w:val="10"/>
    <w:qFormat/>
    <w:rsid w:val="000A0E3F"/>
    <w:pPr>
      <w:spacing w:before="120" w:after="120" w:line="360" w:lineRule="auto"/>
      <w:contextualSpacing/>
      <w:jc w:val="both"/>
    </w:pPr>
    <w:rPr>
      <w:rFonts w:eastAsia="Times New Roman" w:cs="Times New Roman"/>
      <w:b/>
      <w:color w:val="000000"/>
      <w:spacing w:val="5"/>
      <w:kern w:val="28"/>
      <w:szCs w:val="52"/>
    </w:rPr>
  </w:style>
  <w:style w:type="character" w:customStyle="1" w:styleId="TitelZchn">
    <w:name w:val="Titel Zchn"/>
    <w:basedOn w:val="Absatz-Standardschriftart"/>
    <w:link w:val="Titel"/>
    <w:uiPriority w:val="10"/>
    <w:rsid w:val="000A0E3F"/>
    <w:rPr>
      <w:rFonts w:ascii="Arial" w:eastAsia="Times New Roman" w:hAnsi="Arial" w:cs="Times New Roman"/>
      <w:b/>
      <w:color w:val="000000"/>
      <w:spacing w:val="5"/>
      <w:kern w:val="28"/>
      <w:sz w:val="24"/>
      <w:szCs w:val="52"/>
      <w:lang w:val="de-DE"/>
    </w:rPr>
  </w:style>
  <w:style w:type="table" w:customStyle="1" w:styleId="Tabellenraster2">
    <w:name w:val="Tabellenraster2"/>
    <w:basedOn w:val="NormaleTabelle"/>
    <w:uiPriority w:val="59"/>
    <w:rsid w:val="000A0E3F"/>
    <w:pPr>
      <w:spacing w:after="0" w:line="240" w:lineRule="auto"/>
    </w:pPr>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0A0E3F"/>
    <w:pPr>
      <w:spacing w:after="0" w:line="240" w:lineRule="auto"/>
    </w:pPr>
    <w:rPr>
      <w:rFonts w:ascii="Calibri" w:hAnsi="Calibri"/>
      <w:sz w:val="22"/>
      <w:lang w:val="en-US"/>
    </w:rPr>
  </w:style>
  <w:style w:type="paragraph" w:customStyle="1" w:styleId="ab">
    <w:name w:val="ab"/>
    <w:basedOn w:val="Textkrper"/>
    <w:rsid w:val="000A0E3F"/>
    <w:pPr>
      <w:tabs>
        <w:tab w:val="left" w:pos="1560"/>
      </w:tabs>
      <w:spacing w:before="0" w:after="60"/>
      <w:ind w:left="0" w:right="108"/>
      <w:jc w:val="both"/>
    </w:pPr>
    <w:rPr>
      <w:rFonts w:cs="Arial"/>
      <w:noProof/>
      <w:spacing w:val="-3"/>
      <w:sz w:val="24"/>
      <w:szCs w:val="24"/>
      <w:lang w:val="de-DE"/>
    </w:rPr>
  </w:style>
  <w:style w:type="paragraph" w:customStyle="1" w:styleId="Fl">
    <w:name w:val="Fl"/>
    <w:basedOn w:val="Standard"/>
    <w:rsid w:val="000A0E3F"/>
    <w:pPr>
      <w:widowControl w:val="0"/>
      <w:spacing w:after="0" w:line="520" w:lineRule="atLeast"/>
      <w:ind w:left="567" w:right="-6" w:hanging="567"/>
      <w:jc w:val="center"/>
    </w:pPr>
    <w:rPr>
      <w:rFonts w:cs="Arial"/>
      <w:b/>
      <w:sz w:val="40"/>
      <w:szCs w:val="40"/>
      <w:lang w:val="en-US"/>
    </w:rPr>
  </w:style>
  <w:style w:type="character" w:styleId="Platzhaltertext">
    <w:name w:val="Placeholder Text"/>
    <w:basedOn w:val="Absatz-Standardschriftart"/>
    <w:uiPriority w:val="99"/>
    <w:semiHidden/>
    <w:rsid w:val="000A0E3F"/>
    <w:rPr>
      <w:color w:val="808080"/>
    </w:rPr>
  </w:style>
  <w:style w:type="character" w:styleId="Hyperlink">
    <w:name w:val="Hyperlink"/>
    <w:basedOn w:val="Absatz-Standardschriftart"/>
    <w:uiPriority w:val="99"/>
    <w:semiHidden/>
    <w:unhideWhenUsed/>
    <w:rsid w:val="000A0E3F"/>
    <w:rPr>
      <w:color w:val="0000FF" w:themeColor="hyperlink"/>
      <w:u w:val="single"/>
    </w:rPr>
  </w:style>
  <w:style w:type="character" w:styleId="BesuchterLink">
    <w:name w:val="FollowedHyperlink"/>
    <w:basedOn w:val="Absatz-Standardschriftart"/>
    <w:uiPriority w:val="99"/>
    <w:semiHidden/>
    <w:unhideWhenUsed/>
    <w:rsid w:val="000A0E3F"/>
    <w:rPr>
      <w:color w:val="800080" w:themeColor="followedHyperlink"/>
      <w:u w:val="single"/>
    </w:rPr>
  </w:style>
  <w:style w:type="paragraph" w:styleId="Titel">
    <w:name w:val="Title"/>
    <w:basedOn w:val="Standard"/>
    <w:next w:val="Standard"/>
    <w:link w:val="TitelZchn"/>
    <w:uiPriority w:val="10"/>
    <w:qFormat/>
    <w:rsid w:val="000A0E3F"/>
    <w:pPr>
      <w:spacing w:after="0" w:line="240" w:lineRule="auto"/>
      <w:contextualSpacing/>
    </w:pPr>
    <w:rPr>
      <w:rFonts w:eastAsia="Times New Roman" w:cs="Times New Roman"/>
      <w:b/>
      <w:color w:val="000000"/>
      <w:spacing w:val="5"/>
      <w:kern w:val="28"/>
      <w:szCs w:val="52"/>
    </w:rPr>
  </w:style>
  <w:style w:type="character" w:customStyle="1" w:styleId="TitelZchn1">
    <w:name w:val="Titel Zchn1"/>
    <w:basedOn w:val="Absatz-Standardschriftart"/>
    <w:uiPriority w:val="10"/>
    <w:rsid w:val="000A0E3F"/>
    <w:rPr>
      <w:rFonts w:asciiTheme="majorHAnsi" w:eastAsiaTheme="majorEastAsia" w:hAnsiTheme="majorHAnsi" w:cstheme="majorBidi"/>
      <w:spacing w:val="-10"/>
      <w:kern w:val="28"/>
      <w:sz w:val="56"/>
      <w:szCs w:val="56"/>
    </w:rPr>
  </w:style>
  <w:style w:type="character" w:customStyle="1" w:styleId="Formatvorlage1">
    <w:name w:val="Formatvorlage1"/>
    <w:basedOn w:val="Absatz-Standardschriftart"/>
    <w:uiPriority w:val="1"/>
    <w:rsid w:val="00F276D3"/>
    <w:rPr>
      <w:rFonts w:ascii="Arial" w:hAnsi="Arial"/>
      <w:sz w:val="24"/>
    </w:rPr>
  </w:style>
  <w:style w:type="table" w:styleId="TabellemithellemGitternetz">
    <w:name w:val="Grid Table Light"/>
    <w:basedOn w:val="NormaleTabelle"/>
    <w:uiPriority w:val="40"/>
    <w:rsid w:val="000B27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chriftung">
    <w:name w:val="caption"/>
    <w:basedOn w:val="Standard"/>
    <w:next w:val="Standard"/>
    <w:uiPriority w:val="35"/>
    <w:unhideWhenUsed/>
    <w:qFormat/>
    <w:rsid w:val="00CC7CA6"/>
    <w:pPr>
      <w:spacing w:after="200" w:line="240" w:lineRule="auto"/>
    </w:pPr>
    <w:rPr>
      <w:i/>
      <w:iCs/>
      <w:color w:val="1F497D" w:themeColor="text2"/>
      <w:sz w:val="18"/>
      <w:szCs w:val="18"/>
    </w:rPr>
  </w:style>
  <w:style w:type="paragraph" w:customStyle="1" w:styleId="ep-wysiwigparagraph">
    <w:name w:val="ep-wysiwig_paragraph"/>
    <w:basedOn w:val="Standard"/>
    <w:rsid w:val="00FA3ED3"/>
    <w:pPr>
      <w:spacing w:before="100" w:beforeAutospacing="1" w:after="100" w:afterAutospacing="1" w:line="240" w:lineRule="auto"/>
    </w:pPr>
    <w:rPr>
      <w:rFonts w:ascii="Times New Roman" w:eastAsia="Times New Roman" w:hAnsi="Times New Roman"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74DED5CF7C4706945BEEB5B3685178"/>
        <w:category>
          <w:name w:val="Allgemein"/>
          <w:gallery w:val="placeholder"/>
        </w:category>
        <w:types>
          <w:type w:val="bbPlcHdr"/>
        </w:types>
        <w:behaviors>
          <w:behavior w:val="content"/>
        </w:behaviors>
        <w:guid w:val="{A859A99C-3A0A-4CD3-A3FD-022261553085}"/>
      </w:docPartPr>
      <w:docPartBody>
        <w:p w:rsidR="00085F8C" w:rsidRDefault="00766EC1" w:rsidP="00766EC1">
          <w:pPr>
            <w:pStyle w:val="6674DED5CF7C4706945BEEB5B36851785"/>
          </w:pPr>
          <w:r w:rsidRPr="00D72526">
            <w:rPr>
              <w:rFonts w:eastAsia="Calibri" w:cs="Arial"/>
              <w:color w:val="808080"/>
              <w:szCs w:val="24"/>
            </w:rPr>
            <w:t>hier Kurzbezeichnung eingeben</w:t>
          </w:r>
        </w:p>
      </w:docPartBody>
    </w:docPart>
    <w:docPart>
      <w:docPartPr>
        <w:name w:val="FCCA07CA93FD424FBC646955B3475A67"/>
        <w:category>
          <w:name w:val="Allgemein"/>
          <w:gallery w:val="placeholder"/>
        </w:category>
        <w:types>
          <w:type w:val="bbPlcHdr"/>
        </w:types>
        <w:behaviors>
          <w:behavior w:val="content"/>
        </w:behaviors>
        <w:guid w:val="{A68F258B-70BF-42A5-AF5E-8344FFE42F20}"/>
      </w:docPartPr>
      <w:docPartBody>
        <w:p w:rsidR="00112493" w:rsidRDefault="00766EC1" w:rsidP="00766EC1">
          <w:pPr>
            <w:pStyle w:val="FCCA07CA93FD424FBC646955B3475A675"/>
          </w:pPr>
          <w:r w:rsidRPr="005B199B">
            <w:rPr>
              <w:rStyle w:val="Platzhaltertext"/>
            </w:rPr>
            <w:t>Datum eingeben.</w:t>
          </w:r>
        </w:p>
      </w:docPartBody>
    </w:docPart>
    <w:docPart>
      <w:docPartPr>
        <w:name w:val="66E1E21527164225829BCD012388F010"/>
        <w:category>
          <w:name w:val="Allgemein"/>
          <w:gallery w:val="placeholder"/>
        </w:category>
        <w:types>
          <w:type w:val="bbPlcHdr"/>
        </w:types>
        <w:behaviors>
          <w:behavior w:val="content"/>
        </w:behaviors>
        <w:guid w:val="{89A5C4E2-8979-4839-A82F-67923DA4CED9}"/>
      </w:docPartPr>
      <w:docPartBody>
        <w:p w:rsidR="00112493" w:rsidRDefault="00766EC1" w:rsidP="00766EC1">
          <w:pPr>
            <w:pStyle w:val="66E1E21527164225829BCD012388F0105"/>
          </w:pPr>
          <w:r w:rsidRPr="00013B39">
            <w:rPr>
              <w:rFonts w:eastAsia="Calibri" w:cs="Arial"/>
              <w:color w:val="808080" w:themeColor="background1" w:themeShade="80"/>
              <w:szCs w:val="24"/>
            </w:rPr>
            <w:t>Uhrzeit</w:t>
          </w:r>
          <w:r>
            <w:rPr>
              <w:rFonts w:eastAsia="Calibri" w:cs="Arial"/>
              <w:szCs w:val="24"/>
            </w:rPr>
            <w:t xml:space="preserve"> </w:t>
          </w:r>
          <w:r w:rsidRPr="006F3976">
            <w:rPr>
              <w:rStyle w:val="Platzhaltertext"/>
            </w:rPr>
            <w:t>eingeben.</w:t>
          </w:r>
        </w:p>
      </w:docPartBody>
    </w:docPart>
    <w:docPart>
      <w:docPartPr>
        <w:name w:val="E991C092BE7347DF8A222D19282BB794"/>
        <w:category>
          <w:name w:val="Allgemein"/>
          <w:gallery w:val="placeholder"/>
        </w:category>
        <w:types>
          <w:type w:val="bbPlcHdr"/>
        </w:types>
        <w:behaviors>
          <w:behavior w:val="content"/>
        </w:behaviors>
        <w:guid w:val="{F650E5B9-55B0-4D2E-96DD-3D39430A41B1}"/>
      </w:docPartPr>
      <w:docPartBody>
        <w:p w:rsidR="002A7008" w:rsidRDefault="00766EC1" w:rsidP="00766EC1">
          <w:pPr>
            <w:pStyle w:val="E991C092BE7347DF8A222D19282BB7945"/>
          </w:pPr>
          <w:r w:rsidRPr="00B2403F">
            <w:rPr>
              <w:rStyle w:val="Platzhaltertext"/>
              <w:rFonts w:cs="Arial"/>
              <w:szCs w:val="24"/>
            </w:rPr>
            <w:t>hier Datum eingeben.</w:t>
          </w:r>
        </w:p>
      </w:docPartBody>
    </w:docPart>
    <w:docPart>
      <w:docPartPr>
        <w:name w:val="A4AE7BB7D4994F11AC8C45384BDC1C88"/>
        <w:category>
          <w:name w:val="Allgemein"/>
          <w:gallery w:val="placeholder"/>
        </w:category>
        <w:types>
          <w:type w:val="bbPlcHdr"/>
        </w:types>
        <w:behaviors>
          <w:behavior w:val="content"/>
        </w:behaviors>
        <w:guid w:val="{6E1FD9C9-DA2A-4AEF-9386-E31B0820A1CE}"/>
      </w:docPartPr>
      <w:docPartBody>
        <w:p w:rsidR="002A7008" w:rsidRDefault="00766EC1" w:rsidP="00766EC1">
          <w:pPr>
            <w:pStyle w:val="A4AE7BB7D4994F11AC8C45384BDC1C885"/>
          </w:pPr>
          <w:r w:rsidRPr="00B2403F">
            <w:rPr>
              <w:rStyle w:val="Platzhaltertext"/>
              <w:rFonts w:cs="Arial"/>
              <w:szCs w:val="24"/>
            </w:rPr>
            <w:t>hier Uhrzeit eingeben.</w:t>
          </w:r>
        </w:p>
      </w:docPartBody>
    </w:docPart>
    <w:docPart>
      <w:docPartPr>
        <w:name w:val="5E92D63BE806415689E41758F86C4C77"/>
        <w:category>
          <w:name w:val="Allgemein"/>
          <w:gallery w:val="placeholder"/>
        </w:category>
        <w:types>
          <w:type w:val="bbPlcHdr"/>
        </w:types>
        <w:behaviors>
          <w:behavior w:val="content"/>
        </w:behaviors>
        <w:guid w:val="{2795A314-3D85-44D2-96F3-DF80B0404682}"/>
      </w:docPartPr>
      <w:docPartBody>
        <w:p w:rsidR="002A7008" w:rsidRDefault="00766EC1" w:rsidP="00766EC1">
          <w:pPr>
            <w:pStyle w:val="5E92D63BE806415689E41758F86C4C775"/>
          </w:pPr>
          <w:r w:rsidRPr="00B2403F">
            <w:rPr>
              <w:rFonts w:cs="Arial"/>
              <w:color w:val="808080" w:themeColor="background1" w:themeShade="80"/>
              <w:szCs w:val="24"/>
            </w:rPr>
            <w:t>hier auswählen</w:t>
          </w:r>
        </w:p>
      </w:docPartBody>
    </w:docPart>
    <w:docPart>
      <w:docPartPr>
        <w:name w:val="56DD318B71A14CB08D8FB1074A52F78D"/>
        <w:category>
          <w:name w:val="Allgemein"/>
          <w:gallery w:val="placeholder"/>
        </w:category>
        <w:types>
          <w:type w:val="bbPlcHdr"/>
        </w:types>
        <w:behaviors>
          <w:behavior w:val="content"/>
        </w:behaviors>
        <w:guid w:val="{4F8C9832-60CA-4929-B58D-B52139FEACDB}"/>
      </w:docPartPr>
      <w:docPartBody>
        <w:p w:rsidR="002A7008" w:rsidRDefault="00766EC1" w:rsidP="00766EC1">
          <w:pPr>
            <w:pStyle w:val="56DD318B71A14CB08D8FB1074A52F78D5"/>
          </w:pPr>
          <w:r>
            <w:rPr>
              <w:rStyle w:val="Platzhaltertext"/>
            </w:rPr>
            <w:t xml:space="preserve">Klicken </w:t>
          </w:r>
          <w:r w:rsidRPr="00A02F65">
            <w:rPr>
              <w:rStyle w:val="Platzhaltertext"/>
            </w:rPr>
            <w:t>Sie hier, um Text einzugeben.</w:t>
          </w:r>
        </w:p>
      </w:docPartBody>
    </w:docPart>
    <w:docPart>
      <w:docPartPr>
        <w:name w:val="39D0828B7BE149E9A5D3112E5427DE9C"/>
        <w:category>
          <w:name w:val="Allgemein"/>
          <w:gallery w:val="placeholder"/>
        </w:category>
        <w:types>
          <w:type w:val="bbPlcHdr"/>
        </w:types>
        <w:behaviors>
          <w:behavior w:val="content"/>
        </w:behaviors>
        <w:guid w:val="{107B940B-74EF-4ADC-A6C2-BA73C788BAF8}"/>
      </w:docPartPr>
      <w:docPartBody>
        <w:p w:rsidR="002A7008" w:rsidRDefault="00766EC1" w:rsidP="00766EC1">
          <w:pPr>
            <w:pStyle w:val="39D0828B7BE149E9A5D3112E5427DE9C5"/>
          </w:pPr>
          <w:r>
            <w:rPr>
              <w:rStyle w:val="Platzhaltertext"/>
            </w:rPr>
            <w:t xml:space="preserve">Klicken </w:t>
          </w:r>
          <w:r w:rsidRPr="00A02F65">
            <w:rPr>
              <w:rStyle w:val="Platzhaltertext"/>
            </w:rPr>
            <w:t>Sie hier, um Text einzugeben.</w:t>
          </w:r>
        </w:p>
      </w:docPartBody>
    </w:docPart>
    <w:docPart>
      <w:docPartPr>
        <w:name w:val="D5E1BC7734E648C9AEFF3ED28105EFB4"/>
        <w:category>
          <w:name w:val="Allgemein"/>
          <w:gallery w:val="placeholder"/>
        </w:category>
        <w:types>
          <w:type w:val="bbPlcHdr"/>
        </w:types>
        <w:behaviors>
          <w:behavior w:val="content"/>
        </w:behaviors>
        <w:guid w:val="{B21193A9-4873-4E76-BC62-A94A57AA30B8}"/>
      </w:docPartPr>
      <w:docPartBody>
        <w:p w:rsidR="002A7008" w:rsidRDefault="00766EC1" w:rsidP="00766EC1">
          <w:pPr>
            <w:pStyle w:val="D5E1BC7734E648C9AEFF3ED28105EFB45"/>
          </w:pPr>
          <w:r>
            <w:rPr>
              <w:rStyle w:val="Platzhaltertext"/>
            </w:rPr>
            <w:t xml:space="preserve">Klicken </w:t>
          </w:r>
          <w:r w:rsidRPr="00A02F65">
            <w:rPr>
              <w:rStyle w:val="Platzhaltertext"/>
            </w:rPr>
            <w:t>Sie hier, um Text einzugeben.</w:t>
          </w:r>
        </w:p>
      </w:docPartBody>
    </w:docPart>
    <w:docPart>
      <w:docPartPr>
        <w:name w:val="69A40D2B6B2D4BC3A92F180441EF626D"/>
        <w:category>
          <w:name w:val="Allgemein"/>
          <w:gallery w:val="placeholder"/>
        </w:category>
        <w:types>
          <w:type w:val="bbPlcHdr"/>
        </w:types>
        <w:behaviors>
          <w:behavior w:val="content"/>
        </w:behaviors>
        <w:guid w:val="{95F489AD-8685-494B-BB79-F990290DB2AE}"/>
      </w:docPartPr>
      <w:docPartBody>
        <w:p w:rsidR="002A7008" w:rsidRDefault="00766EC1" w:rsidP="00766EC1">
          <w:pPr>
            <w:pStyle w:val="69A40D2B6B2D4BC3A92F180441EF626D5"/>
          </w:pPr>
          <w:r>
            <w:rPr>
              <w:rStyle w:val="Platzhaltertext"/>
            </w:rPr>
            <w:t xml:space="preserve">Klicken </w:t>
          </w:r>
          <w:r w:rsidRPr="00A02F65">
            <w:rPr>
              <w:rStyle w:val="Platzhaltertext"/>
            </w:rPr>
            <w:t>Sie hier, um Text einzugeben.</w:t>
          </w:r>
        </w:p>
      </w:docPartBody>
    </w:docPart>
    <w:docPart>
      <w:docPartPr>
        <w:name w:val="2EE40F3EC0444D3794D98F1A97CF9F66"/>
        <w:category>
          <w:name w:val="Allgemein"/>
          <w:gallery w:val="placeholder"/>
        </w:category>
        <w:types>
          <w:type w:val="bbPlcHdr"/>
        </w:types>
        <w:behaviors>
          <w:behavior w:val="content"/>
        </w:behaviors>
        <w:guid w:val="{9A06D5B1-0B40-4843-8212-837594572CB0}"/>
      </w:docPartPr>
      <w:docPartBody>
        <w:p w:rsidR="002A7008" w:rsidRDefault="00766EC1" w:rsidP="00766EC1">
          <w:pPr>
            <w:pStyle w:val="2EE40F3EC0444D3794D98F1A97CF9F66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9ACE4A6BC61144C29DF73FBF6C9CCD34"/>
        <w:category>
          <w:name w:val="Allgemein"/>
          <w:gallery w:val="placeholder"/>
        </w:category>
        <w:types>
          <w:type w:val="bbPlcHdr"/>
        </w:types>
        <w:behaviors>
          <w:behavior w:val="content"/>
        </w:behaviors>
        <w:guid w:val="{013CAEB8-C9CF-4DC3-BD02-6529A5DD6230}"/>
      </w:docPartPr>
      <w:docPartBody>
        <w:p w:rsidR="002A7008" w:rsidRDefault="00766EC1" w:rsidP="00766EC1">
          <w:pPr>
            <w:pStyle w:val="9ACE4A6BC61144C29DF73FBF6C9CCD34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AD74C152AD0B40C5B77D677BED97C6BE"/>
        <w:category>
          <w:name w:val="Allgemein"/>
          <w:gallery w:val="placeholder"/>
        </w:category>
        <w:types>
          <w:type w:val="bbPlcHdr"/>
        </w:types>
        <w:behaviors>
          <w:behavior w:val="content"/>
        </w:behaviors>
        <w:guid w:val="{90B11893-FCDE-4884-9597-7340DDDB5010}"/>
      </w:docPartPr>
      <w:docPartBody>
        <w:p w:rsidR="002A7008" w:rsidRDefault="00766EC1" w:rsidP="00766EC1">
          <w:pPr>
            <w:pStyle w:val="AD74C152AD0B40C5B77D677BED97C6BE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B0D5B876AA034F90AF0B2BD4CED2E75F"/>
        <w:category>
          <w:name w:val="Allgemein"/>
          <w:gallery w:val="placeholder"/>
        </w:category>
        <w:types>
          <w:type w:val="bbPlcHdr"/>
        </w:types>
        <w:behaviors>
          <w:behavior w:val="content"/>
        </w:behaviors>
        <w:guid w:val="{40A834CB-77F9-422D-9E39-09B75F4A0D05}"/>
      </w:docPartPr>
      <w:docPartBody>
        <w:p w:rsidR="002A7008" w:rsidRDefault="00766EC1" w:rsidP="00766EC1">
          <w:pPr>
            <w:pStyle w:val="B0D5B876AA034F90AF0B2BD4CED2E75F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60D4ACA3A1A949A4A588343085D3FDF6"/>
        <w:category>
          <w:name w:val="Allgemein"/>
          <w:gallery w:val="placeholder"/>
        </w:category>
        <w:types>
          <w:type w:val="bbPlcHdr"/>
        </w:types>
        <w:behaviors>
          <w:behavior w:val="content"/>
        </w:behaviors>
        <w:guid w:val="{945186FE-B2D8-4C2E-8121-461FDA607BF1}"/>
      </w:docPartPr>
      <w:docPartBody>
        <w:p w:rsidR="002A7008" w:rsidRDefault="00766EC1" w:rsidP="00766EC1">
          <w:pPr>
            <w:pStyle w:val="60D4ACA3A1A949A4A588343085D3FDF6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88A51EE747584A188849ACE5BE0CFF66"/>
        <w:category>
          <w:name w:val="Allgemein"/>
          <w:gallery w:val="placeholder"/>
        </w:category>
        <w:types>
          <w:type w:val="bbPlcHdr"/>
        </w:types>
        <w:behaviors>
          <w:behavior w:val="content"/>
        </w:behaviors>
        <w:guid w:val="{1E54E746-AB3E-4EFD-B417-82B7188B9583}"/>
      </w:docPartPr>
      <w:docPartBody>
        <w:p w:rsidR="002A7008" w:rsidRDefault="00766EC1" w:rsidP="00766EC1">
          <w:pPr>
            <w:pStyle w:val="88A51EE747584A188849ACE5BE0CFF66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FF36E723F3964F98B6087AE97B147CEF"/>
        <w:category>
          <w:name w:val="Allgemein"/>
          <w:gallery w:val="placeholder"/>
        </w:category>
        <w:types>
          <w:type w:val="bbPlcHdr"/>
        </w:types>
        <w:behaviors>
          <w:behavior w:val="content"/>
        </w:behaviors>
        <w:guid w:val="{D3F102EA-9D30-452B-BE56-C5901ACC6C28}"/>
      </w:docPartPr>
      <w:docPartBody>
        <w:p w:rsidR="002A7008" w:rsidRDefault="00766EC1" w:rsidP="00766EC1">
          <w:pPr>
            <w:pStyle w:val="FF36E723F3964F98B6087AE97B147CEF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78A07BB08E2941D2A8BB87DC21BDD8A4"/>
        <w:category>
          <w:name w:val="Allgemein"/>
          <w:gallery w:val="placeholder"/>
        </w:category>
        <w:types>
          <w:type w:val="bbPlcHdr"/>
        </w:types>
        <w:behaviors>
          <w:behavior w:val="content"/>
        </w:behaviors>
        <w:guid w:val="{B334230F-B81A-496B-8E5D-C29AE7FDFFB3}"/>
      </w:docPartPr>
      <w:docPartBody>
        <w:p w:rsidR="002A7008" w:rsidRDefault="00766EC1" w:rsidP="00766EC1">
          <w:pPr>
            <w:pStyle w:val="78A07BB08E2941D2A8BB87DC21BDD8A4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2C7F60236396404DB02BC270BBF3F374"/>
        <w:category>
          <w:name w:val="Allgemein"/>
          <w:gallery w:val="placeholder"/>
        </w:category>
        <w:types>
          <w:type w:val="bbPlcHdr"/>
        </w:types>
        <w:behaviors>
          <w:behavior w:val="content"/>
        </w:behaviors>
        <w:guid w:val="{0414F190-7F42-4E1B-B93C-6B5BA1617208}"/>
      </w:docPartPr>
      <w:docPartBody>
        <w:p w:rsidR="002A7008" w:rsidRDefault="00766EC1" w:rsidP="00766EC1">
          <w:pPr>
            <w:pStyle w:val="2C7F60236396404DB02BC270BBF3F374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C88C68E8C7464240AB20AD1D6D14625B"/>
        <w:category>
          <w:name w:val="Allgemein"/>
          <w:gallery w:val="placeholder"/>
        </w:category>
        <w:types>
          <w:type w:val="bbPlcHdr"/>
        </w:types>
        <w:behaviors>
          <w:behavior w:val="content"/>
        </w:behaviors>
        <w:guid w:val="{93327FF7-5E86-4522-B686-558F9AC1C333}"/>
      </w:docPartPr>
      <w:docPartBody>
        <w:p w:rsidR="002A7008" w:rsidRDefault="00766EC1" w:rsidP="00766EC1">
          <w:pPr>
            <w:pStyle w:val="C88C68E8C7464240AB20AD1D6D14625B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A0C116A43864402C93AEF81A0D953488"/>
        <w:category>
          <w:name w:val="Allgemein"/>
          <w:gallery w:val="placeholder"/>
        </w:category>
        <w:types>
          <w:type w:val="bbPlcHdr"/>
        </w:types>
        <w:behaviors>
          <w:behavior w:val="content"/>
        </w:behaviors>
        <w:guid w:val="{6DEE59C0-6BCD-4DE9-9F04-4AFFA5FB7A12}"/>
      </w:docPartPr>
      <w:docPartBody>
        <w:p w:rsidR="002A7008" w:rsidRDefault="00766EC1" w:rsidP="00766EC1">
          <w:pPr>
            <w:pStyle w:val="A0C116A43864402C93AEF81A0D9534885"/>
          </w:pPr>
          <w:r w:rsidRPr="003F725F">
            <w:rPr>
              <w:rFonts w:eastAsia="Arial" w:cs="Arial"/>
              <w:color w:val="808080" w:themeColor="background1" w:themeShade="80"/>
              <w:szCs w:val="24"/>
            </w:rPr>
            <w:t xml:space="preserve">hier </w:t>
          </w:r>
          <w:r w:rsidRPr="003F725F">
            <w:rPr>
              <w:rStyle w:val="Platzhaltertext"/>
              <w:rFonts w:cs="Arial"/>
              <w:szCs w:val="24"/>
            </w:rPr>
            <w:t>Datum eingeben</w:t>
          </w:r>
        </w:p>
      </w:docPartBody>
    </w:docPart>
    <w:docPart>
      <w:docPartPr>
        <w:name w:val="608943C01B3240A6A5096058BC9C1A0B"/>
        <w:category>
          <w:name w:val="Allgemein"/>
          <w:gallery w:val="placeholder"/>
        </w:category>
        <w:types>
          <w:type w:val="bbPlcHdr"/>
        </w:types>
        <w:behaviors>
          <w:behavior w:val="content"/>
        </w:behaviors>
        <w:guid w:val="{33C075FE-CEEF-4ABD-9AFE-8D1A22DFA3B9}"/>
      </w:docPartPr>
      <w:docPartBody>
        <w:p w:rsidR="002A7008" w:rsidRDefault="00766EC1" w:rsidP="00766EC1">
          <w:pPr>
            <w:pStyle w:val="608943C01B3240A6A5096058BC9C1A0B5"/>
          </w:pPr>
          <w:r w:rsidRPr="003F725F">
            <w:rPr>
              <w:rStyle w:val="Platzhaltertext"/>
              <w:rFonts w:cs="Arial"/>
              <w:szCs w:val="24"/>
            </w:rPr>
            <w:t>Uhrzeit eingeben</w:t>
          </w:r>
        </w:p>
      </w:docPartBody>
    </w:docPart>
    <w:docPart>
      <w:docPartPr>
        <w:name w:val="9402F5FDE0AE4596A13403B506F2F313"/>
        <w:category>
          <w:name w:val="Allgemein"/>
          <w:gallery w:val="placeholder"/>
        </w:category>
        <w:types>
          <w:type w:val="bbPlcHdr"/>
        </w:types>
        <w:behaviors>
          <w:behavior w:val="content"/>
        </w:behaviors>
        <w:guid w:val="{E348CDA5-64B3-4817-B3F3-DB37355D7C5C}"/>
      </w:docPartPr>
      <w:docPartBody>
        <w:p w:rsidR="002A7008" w:rsidRDefault="00766EC1" w:rsidP="00766EC1">
          <w:pPr>
            <w:pStyle w:val="9402F5FDE0AE4596A13403B506F2F3135"/>
          </w:pPr>
          <w:r w:rsidRPr="003F725F">
            <w:rPr>
              <w:rStyle w:val="Platzhaltertext"/>
              <w:sz w:val="20"/>
              <w:szCs w:val="20"/>
            </w:rPr>
            <w:t>Klicken Sie hier, um Text einzugeben.</w:t>
          </w:r>
        </w:p>
      </w:docPartBody>
    </w:docPart>
    <w:docPart>
      <w:docPartPr>
        <w:name w:val="DefaultPlaceholder_-1854013438"/>
        <w:category>
          <w:name w:val="Allgemein"/>
          <w:gallery w:val="placeholder"/>
        </w:category>
        <w:types>
          <w:type w:val="bbPlcHdr"/>
        </w:types>
        <w:behaviors>
          <w:behavior w:val="content"/>
        </w:behaviors>
        <w:guid w:val="{50C05414-E53B-46B1-8FAB-9C2D23F77A46}"/>
      </w:docPartPr>
      <w:docPartBody>
        <w:p w:rsidR="00A147AC" w:rsidRDefault="00766EC1">
          <w:r w:rsidRPr="00B705CD">
            <w:rPr>
              <w:rStyle w:val="Platzhaltertext"/>
            </w:rPr>
            <w:t>Wählen Sie ein Element aus.</w:t>
          </w:r>
        </w:p>
      </w:docPartBody>
    </w:docPart>
    <w:docPart>
      <w:docPartPr>
        <w:name w:val="DefaultPlaceholder_-1854013435"/>
        <w:category>
          <w:name w:val="Allgemein"/>
          <w:gallery w:val="placeholder"/>
        </w:category>
        <w:types>
          <w:type w:val="bbPlcHdr"/>
        </w:types>
        <w:behaviors>
          <w:behavior w:val="content"/>
        </w:behaviors>
        <w:guid w:val="{2197C777-536D-459A-A378-012BF638DC25}"/>
      </w:docPartPr>
      <w:docPartBody>
        <w:p w:rsidR="001539DF" w:rsidRDefault="001C214A">
          <w:r w:rsidRPr="00E3778F">
            <w:rPr>
              <w:rStyle w:val="Platzhaltertext"/>
            </w:rPr>
            <w:t>Geben Sie alle Inhalte ein, die wiederholt werden sollen – einschließlich anderer Inhaltssteuerelemente. Sie können auch dieses Steuerelement um Tabellenzeilen herum einfügen, um Teile einer Tabelle zu wiederholen.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8C"/>
    <w:rsid w:val="0004556B"/>
    <w:rsid w:val="00085F8C"/>
    <w:rsid w:val="00092E3E"/>
    <w:rsid w:val="000F18D5"/>
    <w:rsid w:val="000F7EB2"/>
    <w:rsid w:val="00112493"/>
    <w:rsid w:val="001318E2"/>
    <w:rsid w:val="001539DF"/>
    <w:rsid w:val="001C214A"/>
    <w:rsid w:val="002263A2"/>
    <w:rsid w:val="002661B8"/>
    <w:rsid w:val="0028730D"/>
    <w:rsid w:val="00290672"/>
    <w:rsid w:val="002A7008"/>
    <w:rsid w:val="0035402B"/>
    <w:rsid w:val="00385E92"/>
    <w:rsid w:val="004C1602"/>
    <w:rsid w:val="004C4EA6"/>
    <w:rsid w:val="004E0676"/>
    <w:rsid w:val="004F1CC7"/>
    <w:rsid w:val="005353A1"/>
    <w:rsid w:val="00546483"/>
    <w:rsid w:val="005A1755"/>
    <w:rsid w:val="005B7429"/>
    <w:rsid w:val="005D1252"/>
    <w:rsid w:val="005E7A18"/>
    <w:rsid w:val="00615258"/>
    <w:rsid w:val="006662AD"/>
    <w:rsid w:val="006C4AF7"/>
    <w:rsid w:val="006D58C0"/>
    <w:rsid w:val="00720B09"/>
    <w:rsid w:val="0073168D"/>
    <w:rsid w:val="007502AE"/>
    <w:rsid w:val="00766EC1"/>
    <w:rsid w:val="007765CC"/>
    <w:rsid w:val="00784ACF"/>
    <w:rsid w:val="00833D3C"/>
    <w:rsid w:val="00850D6E"/>
    <w:rsid w:val="008C7893"/>
    <w:rsid w:val="008D5D21"/>
    <w:rsid w:val="008E67FC"/>
    <w:rsid w:val="008F3028"/>
    <w:rsid w:val="00900E9C"/>
    <w:rsid w:val="009945E0"/>
    <w:rsid w:val="00A147AC"/>
    <w:rsid w:val="00A14D24"/>
    <w:rsid w:val="00A915B0"/>
    <w:rsid w:val="00AD2087"/>
    <w:rsid w:val="00B74332"/>
    <w:rsid w:val="00C97A27"/>
    <w:rsid w:val="00E54C7C"/>
    <w:rsid w:val="00E7550F"/>
    <w:rsid w:val="00EF3EF4"/>
    <w:rsid w:val="00EF7BC1"/>
    <w:rsid w:val="00F516E5"/>
    <w:rsid w:val="00F524D9"/>
    <w:rsid w:val="00F62461"/>
    <w:rsid w:val="00F85950"/>
    <w:rsid w:val="00FB2247"/>
    <w:rsid w:val="00FC557B"/>
    <w:rsid w:val="00FD4B56"/>
    <w:rsid w:val="00FE6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C214A"/>
    <w:rPr>
      <w:color w:val="808080"/>
    </w:rPr>
  </w:style>
  <w:style w:type="paragraph" w:customStyle="1" w:styleId="6674DED5CF7C4706945BEEB5B36851785">
    <w:name w:val="6674DED5CF7C4706945BEEB5B36851785"/>
    <w:rsid w:val="00766EC1"/>
    <w:pPr>
      <w:spacing w:after="240" w:line="280" w:lineRule="exact"/>
    </w:pPr>
    <w:rPr>
      <w:rFonts w:ascii="Arial" w:eastAsiaTheme="minorHAnsi" w:hAnsi="Arial"/>
      <w:sz w:val="24"/>
      <w:lang w:eastAsia="en-US"/>
    </w:rPr>
  </w:style>
  <w:style w:type="paragraph" w:customStyle="1" w:styleId="5E92D63BE806415689E41758F86C4C775">
    <w:name w:val="5E92D63BE806415689E41758F86C4C775"/>
    <w:rsid w:val="00766EC1"/>
    <w:pPr>
      <w:spacing w:after="240" w:line="280" w:lineRule="exact"/>
    </w:pPr>
    <w:rPr>
      <w:rFonts w:ascii="Arial" w:eastAsiaTheme="minorHAnsi" w:hAnsi="Arial"/>
      <w:sz w:val="24"/>
      <w:lang w:eastAsia="en-US"/>
    </w:rPr>
  </w:style>
  <w:style w:type="paragraph" w:customStyle="1" w:styleId="E991C092BE7347DF8A222D19282BB7945">
    <w:name w:val="E991C092BE7347DF8A222D19282BB7945"/>
    <w:rsid w:val="00766EC1"/>
    <w:pPr>
      <w:spacing w:after="240" w:line="280" w:lineRule="exact"/>
    </w:pPr>
    <w:rPr>
      <w:rFonts w:ascii="Arial" w:eastAsiaTheme="minorHAnsi" w:hAnsi="Arial"/>
      <w:sz w:val="24"/>
      <w:lang w:eastAsia="en-US"/>
    </w:rPr>
  </w:style>
  <w:style w:type="paragraph" w:customStyle="1" w:styleId="A4AE7BB7D4994F11AC8C45384BDC1C885">
    <w:name w:val="A4AE7BB7D4994F11AC8C45384BDC1C885"/>
    <w:rsid w:val="00766EC1"/>
    <w:pPr>
      <w:spacing w:after="240" w:line="280" w:lineRule="exact"/>
    </w:pPr>
    <w:rPr>
      <w:rFonts w:ascii="Arial" w:eastAsiaTheme="minorHAnsi" w:hAnsi="Arial"/>
      <w:sz w:val="24"/>
      <w:lang w:eastAsia="en-US"/>
    </w:rPr>
  </w:style>
  <w:style w:type="paragraph" w:customStyle="1" w:styleId="56DD318B71A14CB08D8FB1074A52F78D5">
    <w:name w:val="56DD318B71A14CB08D8FB1074A52F78D5"/>
    <w:rsid w:val="00766EC1"/>
    <w:pPr>
      <w:spacing w:after="240" w:line="280" w:lineRule="exact"/>
    </w:pPr>
    <w:rPr>
      <w:rFonts w:ascii="Arial" w:eastAsiaTheme="minorHAnsi" w:hAnsi="Arial"/>
      <w:sz w:val="24"/>
      <w:lang w:eastAsia="en-US"/>
    </w:rPr>
  </w:style>
  <w:style w:type="paragraph" w:customStyle="1" w:styleId="39D0828B7BE149E9A5D3112E5427DE9C5">
    <w:name w:val="39D0828B7BE149E9A5D3112E5427DE9C5"/>
    <w:rsid w:val="00766EC1"/>
    <w:pPr>
      <w:spacing w:after="240" w:line="280" w:lineRule="exact"/>
    </w:pPr>
    <w:rPr>
      <w:rFonts w:ascii="Arial" w:eastAsiaTheme="minorHAnsi" w:hAnsi="Arial"/>
      <w:sz w:val="24"/>
      <w:lang w:eastAsia="en-US"/>
    </w:rPr>
  </w:style>
  <w:style w:type="paragraph" w:customStyle="1" w:styleId="D5E1BC7734E648C9AEFF3ED28105EFB45">
    <w:name w:val="D5E1BC7734E648C9AEFF3ED28105EFB45"/>
    <w:rsid w:val="00766EC1"/>
    <w:pPr>
      <w:spacing w:after="240" w:line="280" w:lineRule="exact"/>
    </w:pPr>
    <w:rPr>
      <w:rFonts w:ascii="Arial" w:eastAsiaTheme="minorHAnsi" w:hAnsi="Arial"/>
      <w:sz w:val="24"/>
      <w:lang w:eastAsia="en-US"/>
    </w:rPr>
  </w:style>
  <w:style w:type="paragraph" w:customStyle="1" w:styleId="69A40D2B6B2D4BC3A92F180441EF626D5">
    <w:name w:val="69A40D2B6B2D4BC3A92F180441EF626D5"/>
    <w:rsid w:val="00766EC1"/>
    <w:pPr>
      <w:spacing w:after="240" w:line="280" w:lineRule="exact"/>
    </w:pPr>
    <w:rPr>
      <w:rFonts w:ascii="Arial" w:eastAsiaTheme="minorHAnsi" w:hAnsi="Arial"/>
      <w:sz w:val="24"/>
      <w:lang w:eastAsia="en-US"/>
    </w:rPr>
  </w:style>
  <w:style w:type="paragraph" w:customStyle="1" w:styleId="2EE40F3EC0444D3794D98F1A97CF9F665">
    <w:name w:val="2EE40F3EC0444D3794D98F1A97CF9F665"/>
    <w:rsid w:val="00766EC1"/>
    <w:pPr>
      <w:spacing w:after="240" w:line="280" w:lineRule="exact"/>
    </w:pPr>
    <w:rPr>
      <w:rFonts w:ascii="Arial" w:eastAsiaTheme="minorHAnsi" w:hAnsi="Arial"/>
      <w:sz w:val="24"/>
      <w:lang w:eastAsia="en-US"/>
    </w:rPr>
  </w:style>
  <w:style w:type="paragraph" w:customStyle="1" w:styleId="9ACE4A6BC61144C29DF73FBF6C9CCD345">
    <w:name w:val="9ACE4A6BC61144C29DF73FBF6C9CCD345"/>
    <w:rsid w:val="00766EC1"/>
    <w:pPr>
      <w:spacing w:after="240" w:line="280" w:lineRule="exact"/>
    </w:pPr>
    <w:rPr>
      <w:rFonts w:ascii="Arial" w:eastAsiaTheme="minorHAnsi" w:hAnsi="Arial"/>
      <w:sz w:val="24"/>
      <w:lang w:eastAsia="en-US"/>
    </w:rPr>
  </w:style>
  <w:style w:type="paragraph" w:customStyle="1" w:styleId="AD74C152AD0B40C5B77D677BED97C6BE5">
    <w:name w:val="AD74C152AD0B40C5B77D677BED97C6BE5"/>
    <w:rsid w:val="00766EC1"/>
    <w:pPr>
      <w:spacing w:after="240" w:line="280" w:lineRule="exact"/>
    </w:pPr>
    <w:rPr>
      <w:rFonts w:ascii="Arial" w:eastAsiaTheme="minorHAnsi" w:hAnsi="Arial"/>
      <w:sz w:val="24"/>
      <w:lang w:eastAsia="en-US"/>
    </w:rPr>
  </w:style>
  <w:style w:type="paragraph" w:customStyle="1" w:styleId="B0D5B876AA034F90AF0B2BD4CED2E75F5">
    <w:name w:val="B0D5B876AA034F90AF0B2BD4CED2E75F5"/>
    <w:rsid w:val="00766EC1"/>
    <w:pPr>
      <w:spacing w:after="240" w:line="280" w:lineRule="exact"/>
    </w:pPr>
    <w:rPr>
      <w:rFonts w:ascii="Arial" w:eastAsiaTheme="minorHAnsi" w:hAnsi="Arial"/>
      <w:sz w:val="24"/>
      <w:lang w:eastAsia="en-US"/>
    </w:rPr>
  </w:style>
  <w:style w:type="paragraph" w:customStyle="1" w:styleId="60D4ACA3A1A949A4A588343085D3FDF65">
    <w:name w:val="60D4ACA3A1A949A4A588343085D3FDF65"/>
    <w:rsid w:val="00766EC1"/>
    <w:pPr>
      <w:spacing w:after="240" w:line="280" w:lineRule="exact"/>
    </w:pPr>
    <w:rPr>
      <w:rFonts w:ascii="Arial" w:eastAsiaTheme="minorHAnsi" w:hAnsi="Arial"/>
      <w:sz w:val="24"/>
      <w:lang w:eastAsia="en-US"/>
    </w:rPr>
  </w:style>
  <w:style w:type="paragraph" w:customStyle="1" w:styleId="88A51EE747584A188849ACE5BE0CFF665">
    <w:name w:val="88A51EE747584A188849ACE5BE0CFF665"/>
    <w:rsid w:val="00766EC1"/>
    <w:pPr>
      <w:spacing w:after="240" w:line="280" w:lineRule="exact"/>
    </w:pPr>
    <w:rPr>
      <w:rFonts w:ascii="Arial" w:eastAsiaTheme="minorHAnsi" w:hAnsi="Arial"/>
      <w:sz w:val="24"/>
      <w:lang w:eastAsia="en-US"/>
    </w:rPr>
  </w:style>
  <w:style w:type="paragraph" w:customStyle="1" w:styleId="608943C01B3240A6A5096058BC9C1A0B5">
    <w:name w:val="608943C01B3240A6A5096058BC9C1A0B5"/>
    <w:rsid w:val="00766EC1"/>
    <w:pPr>
      <w:spacing w:after="240" w:line="280" w:lineRule="exact"/>
    </w:pPr>
    <w:rPr>
      <w:rFonts w:ascii="Arial" w:eastAsiaTheme="minorHAnsi" w:hAnsi="Arial"/>
      <w:sz w:val="24"/>
      <w:lang w:eastAsia="en-US"/>
    </w:rPr>
  </w:style>
  <w:style w:type="paragraph" w:customStyle="1" w:styleId="FF36E723F3964F98B6087AE97B147CEF5">
    <w:name w:val="FF36E723F3964F98B6087AE97B147CEF5"/>
    <w:rsid w:val="00766EC1"/>
    <w:pPr>
      <w:spacing w:after="240" w:line="280" w:lineRule="exact"/>
    </w:pPr>
    <w:rPr>
      <w:rFonts w:ascii="Arial" w:eastAsiaTheme="minorHAnsi" w:hAnsi="Arial"/>
      <w:sz w:val="24"/>
      <w:lang w:eastAsia="en-US"/>
    </w:rPr>
  </w:style>
  <w:style w:type="paragraph" w:customStyle="1" w:styleId="78A07BB08E2941D2A8BB87DC21BDD8A45">
    <w:name w:val="78A07BB08E2941D2A8BB87DC21BDD8A45"/>
    <w:rsid w:val="00766EC1"/>
    <w:pPr>
      <w:spacing w:after="240" w:line="280" w:lineRule="exact"/>
    </w:pPr>
    <w:rPr>
      <w:rFonts w:ascii="Arial" w:eastAsiaTheme="minorHAnsi" w:hAnsi="Arial"/>
      <w:sz w:val="24"/>
      <w:lang w:eastAsia="en-US"/>
    </w:rPr>
  </w:style>
  <w:style w:type="paragraph" w:customStyle="1" w:styleId="2C7F60236396404DB02BC270BBF3F3745">
    <w:name w:val="2C7F60236396404DB02BC270BBF3F3745"/>
    <w:rsid w:val="00766EC1"/>
    <w:pPr>
      <w:spacing w:after="240" w:line="280" w:lineRule="exact"/>
    </w:pPr>
    <w:rPr>
      <w:rFonts w:ascii="Arial" w:eastAsiaTheme="minorHAnsi" w:hAnsi="Arial"/>
      <w:sz w:val="24"/>
      <w:lang w:eastAsia="en-US"/>
    </w:rPr>
  </w:style>
  <w:style w:type="paragraph" w:customStyle="1" w:styleId="C88C68E8C7464240AB20AD1D6D14625B5">
    <w:name w:val="C88C68E8C7464240AB20AD1D6D14625B5"/>
    <w:rsid w:val="00766EC1"/>
    <w:pPr>
      <w:spacing w:after="240" w:line="280" w:lineRule="exact"/>
    </w:pPr>
    <w:rPr>
      <w:rFonts w:ascii="Arial" w:eastAsiaTheme="minorHAnsi" w:hAnsi="Arial"/>
      <w:sz w:val="24"/>
      <w:lang w:eastAsia="en-US"/>
    </w:rPr>
  </w:style>
  <w:style w:type="paragraph" w:customStyle="1" w:styleId="A0C116A43864402C93AEF81A0D9534885">
    <w:name w:val="A0C116A43864402C93AEF81A0D9534885"/>
    <w:rsid w:val="00766EC1"/>
    <w:pPr>
      <w:spacing w:after="240" w:line="280" w:lineRule="exact"/>
    </w:pPr>
    <w:rPr>
      <w:rFonts w:ascii="Arial" w:eastAsiaTheme="minorHAnsi" w:hAnsi="Arial"/>
      <w:sz w:val="24"/>
      <w:lang w:eastAsia="en-US"/>
    </w:rPr>
  </w:style>
  <w:style w:type="paragraph" w:customStyle="1" w:styleId="9402F5FDE0AE4596A13403B506F2F3135">
    <w:name w:val="9402F5FDE0AE4596A13403B506F2F3135"/>
    <w:rsid w:val="00766EC1"/>
    <w:pPr>
      <w:spacing w:after="240" w:line="280" w:lineRule="exact"/>
    </w:pPr>
    <w:rPr>
      <w:rFonts w:ascii="Arial" w:eastAsiaTheme="minorHAnsi" w:hAnsi="Arial"/>
      <w:sz w:val="24"/>
      <w:lang w:eastAsia="en-US"/>
    </w:rPr>
  </w:style>
  <w:style w:type="paragraph" w:customStyle="1" w:styleId="FCCA07CA93FD424FBC646955B3475A675">
    <w:name w:val="FCCA07CA93FD424FBC646955B3475A675"/>
    <w:rsid w:val="00766EC1"/>
    <w:pPr>
      <w:spacing w:after="240" w:line="280" w:lineRule="exact"/>
    </w:pPr>
    <w:rPr>
      <w:rFonts w:ascii="Arial" w:eastAsiaTheme="minorHAnsi" w:hAnsi="Arial"/>
      <w:sz w:val="24"/>
      <w:lang w:eastAsia="en-US"/>
    </w:rPr>
  </w:style>
  <w:style w:type="paragraph" w:customStyle="1" w:styleId="66E1E21527164225829BCD012388F0105">
    <w:name w:val="66E1E21527164225829BCD012388F0105"/>
    <w:rsid w:val="00766EC1"/>
    <w:pPr>
      <w:spacing w:after="240" w:line="280" w:lineRule="exact"/>
    </w:pPr>
    <w:rPr>
      <w:rFonts w:ascii="Arial" w:eastAsiaTheme="minorHAnsi"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848AF-F415-AD40-8B84-3ED2A46BC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5183</Words>
  <Characters>32655</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MWF</Company>
  <LinksUpToDate>false</LinksUpToDate>
  <CharactersWithSpaces>37763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Reichert-Krauße, Petra</dc:creator>
  <cp:keywords/>
  <dc:description/>
  <cp:lastModifiedBy>Graf, Jennifer (MKW)</cp:lastModifiedBy>
  <cp:revision>10</cp:revision>
  <dcterms:created xsi:type="dcterms:W3CDTF">2025-10-21T07:23:00Z</dcterms:created>
  <dcterms:modified xsi:type="dcterms:W3CDTF">2025-11-06T12:59:00Z</dcterms:modified>
</cp:coreProperties>
</file>