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DF0395" w:rsidRPr="00DF0395" w14:paraId="6067FF08" w14:textId="77777777" w:rsidTr="00A553DF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78A6279" w14:textId="77777777" w:rsidR="00DF0395" w:rsidRPr="00DF0395" w:rsidRDefault="00DF0395" w:rsidP="00DF0395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2F08697" w14:textId="77777777" w:rsidR="00DF0395" w:rsidRPr="00DF0395" w:rsidRDefault="00DF0395" w:rsidP="00DF0395">
            <w:pPr>
              <w:rPr>
                <w:rFonts w:cs="Arial"/>
                <w:szCs w:val="20"/>
              </w:rPr>
            </w:pPr>
          </w:p>
        </w:tc>
      </w:tr>
      <w:tr w:rsidR="00DF0395" w:rsidRPr="00DF0395" w14:paraId="361A614B" w14:textId="77777777" w:rsidTr="00A553DF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0AFCE3F" w14:textId="77777777" w:rsidR="00DF0395" w:rsidRPr="00DF0395" w:rsidRDefault="00DF0395" w:rsidP="00DF039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388066D" w14:textId="77777777" w:rsidR="00DF0395" w:rsidRPr="00DF0395" w:rsidRDefault="00DF0395" w:rsidP="00DF0395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46B5EA2" w14:textId="77777777" w:rsidR="00DF0395" w:rsidRPr="00DF0395" w:rsidRDefault="00DF0395" w:rsidP="00DF0395">
            <w:pPr>
              <w:rPr>
                <w:rFonts w:cs="Arial"/>
                <w:szCs w:val="20"/>
              </w:rPr>
            </w:pPr>
          </w:p>
        </w:tc>
      </w:tr>
      <w:tr w:rsidR="00DF0395" w:rsidRPr="00DF0395" w14:paraId="55E3E432" w14:textId="77777777" w:rsidTr="00A553DF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133810" w14:textId="77777777" w:rsidR="00DF0395" w:rsidRPr="00DF0395" w:rsidRDefault="00DF0395" w:rsidP="00DF039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55A9208" w14:textId="77777777" w:rsidR="00DF0395" w:rsidRPr="00DF0395" w:rsidRDefault="0089217A" w:rsidP="0089217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137-B-25-1044</w:t>
            </w:r>
          </w:p>
        </w:tc>
        <w:tc>
          <w:tcPr>
            <w:tcW w:w="1795" w:type="dxa"/>
            <w:tcBorders>
              <w:top w:val="single" w:sz="4" w:space="0" w:color="808080"/>
              <w:left w:val="nil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EA11D0B" w14:textId="77777777" w:rsidR="00DF0395" w:rsidRPr="00DF0395" w:rsidRDefault="00DF0395" w:rsidP="00DF0395">
            <w:pPr>
              <w:rPr>
                <w:rFonts w:cs="Arial"/>
                <w:szCs w:val="20"/>
              </w:rPr>
            </w:pPr>
          </w:p>
        </w:tc>
      </w:tr>
      <w:tr w:rsidR="00DF0395" w:rsidRPr="00DF0395" w14:paraId="2E2564A1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B62AA8" w14:textId="77777777" w:rsidR="00DF0395" w:rsidRPr="00DF0395" w:rsidRDefault="00DF0395" w:rsidP="00DF0395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F365D" w14:textId="77777777" w:rsidR="00DF0395" w:rsidRPr="00DF0395" w:rsidRDefault="00DF0395" w:rsidP="00DF0395">
            <w:pPr>
              <w:rPr>
                <w:rFonts w:cs="Arial"/>
                <w:szCs w:val="20"/>
              </w:rPr>
            </w:pPr>
          </w:p>
        </w:tc>
      </w:tr>
      <w:tr w:rsidR="00DF0395" w:rsidRPr="00DF0395" w14:paraId="64137DD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B923BF8" w14:textId="77777777" w:rsidR="00DF0395" w:rsidRPr="00DF0395" w:rsidRDefault="0089217A" w:rsidP="00DF03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UzK, Geb. 137, Serverhalle-Anbau, Kälte- und Lüftungstechnik</w:t>
            </w:r>
          </w:p>
        </w:tc>
      </w:tr>
      <w:tr w:rsidR="00DF0395" w:rsidRPr="00DF0395" w14:paraId="2FDA70E5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D0B9B0" w14:textId="77777777" w:rsidR="00A3496B" w:rsidRDefault="00FC3433" w:rsidP="00DF03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  <w:r w:rsidR="0089217A">
              <w:rPr>
                <w:rFonts w:cs="Arial"/>
                <w:szCs w:val="20"/>
              </w:rPr>
              <w:t xml:space="preserve"> </w:t>
            </w:r>
          </w:p>
          <w:p w14:paraId="14708170" w14:textId="77777777" w:rsidR="00DF0395" w:rsidRPr="00DF0395" w:rsidRDefault="006D6B0F" w:rsidP="00DF03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Kälte- und Lüftungstechnik, HPC Kühlung mit Gewährleistungswartung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B2259C3" w14:textId="77777777" w:rsidR="00DF0395" w:rsidRPr="00DF0395" w:rsidRDefault="00DF0395" w:rsidP="00DF0395">
            <w:pPr>
              <w:rPr>
                <w:rFonts w:cs="Arial"/>
                <w:szCs w:val="20"/>
              </w:rPr>
            </w:pPr>
          </w:p>
        </w:tc>
      </w:tr>
      <w:tr w:rsidR="006C598D" w:rsidRPr="00DF0395" w14:paraId="1885BAF1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29DFF9" w14:textId="77777777" w:rsidR="006C598D" w:rsidRDefault="006C598D" w:rsidP="00DF03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Technische Anlage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3824B0A" w14:textId="77777777" w:rsidR="006C598D" w:rsidRPr="00DF0395" w:rsidRDefault="006C598D" w:rsidP="00DF0395">
            <w:pPr>
              <w:rPr>
                <w:rFonts w:cs="Arial"/>
                <w:szCs w:val="20"/>
              </w:rPr>
            </w:pPr>
          </w:p>
        </w:tc>
      </w:tr>
      <w:tr w:rsidR="00DF0395" w:rsidRPr="00DF0395" w14:paraId="7E17DE94" w14:textId="77777777" w:rsidTr="006C598D">
        <w:trPr>
          <w:trHeight w:val="9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D617023" w14:textId="77777777" w:rsidR="00DF0395" w:rsidRPr="00DF0395" w:rsidRDefault="00DF0395" w:rsidP="00DF0395">
            <w:pPr>
              <w:rPr>
                <w:rFonts w:cs="Arial"/>
                <w:szCs w:val="20"/>
              </w:rPr>
            </w:pPr>
          </w:p>
        </w:tc>
      </w:tr>
    </w:tbl>
    <w:p w14:paraId="74C2DB3C" w14:textId="77777777" w:rsidR="00DF0395" w:rsidRDefault="00DF0395" w:rsidP="00DF0395">
      <w:pPr>
        <w:rPr>
          <w:rFonts w:cs="Arial"/>
          <w:szCs w:val="20"/>
        </w:rPr>
      </w:pPr>
    </w:p>
    <w:p w14:paraId="72617638" w14:textId="77777777" w:rsidR="00DF0395" w:rsidRPr="00DF0395" w:rsidRDefault="00DF0395" w:rsidP="00DF0395">
      <w:pPr>
        <w:pStyle w:val="Oben"/>
      </w:pPr>
      <w:r w:rsidRPr="00DF0395">
        <w:t>Ergänzung der Aufforderung zur Abgabe eines Angebots</w:t>
      </w:r>
    </w:p>
    <w:p w14:paraId="20013210" w14:textId="77777777" w:rsidR="00DF0395" w:rsidRPr="00DF0395" w:rsidRDefault="00057A3B" w:rsidP="00DF0395">
      <w:pPr>
        <w:pStyle w:val="Oben"/>
      </w:pPr>
      <w:r>
        <w:t xml:space="preserve">Hier: Angebotsteil </w:t>
      </w:r>
      <w:r w:rsidR="00DF0395" w:rsidRPr="00DF0395">
        <w:t>Instandhaltung</w:t>
      </w:r>
    </w:p>
    <w:p w14:paraId="68EA630E" w14:textId="77777777" w:rsidR="00DF0395" w:rsidRDefault="00DF0395" w:rsidP="00DF0395">
      <w:pPr>
        <w:pStyle w:val="FormatvorlageBlock"/>
        <w:rPr>
          <w:szCs w:val="19"/>
        </w:rPr>
      </w:pPr>
    </w:p>
    <w:p w14:paraId="02E708B9" w14:textId="77777777" w:rsidR="00DF0395" w:rsidRDefault="00DF0395" w:rsidP="00124886">
      <w:pPr>
        <w:pStyle w:val="berschrift1"/>
        <w:rPr>
          <w:szCs w:val="19"/>
        </w:rPr>
      </w:pPr>
      <w:r w:rsidRPr="0072637A">
        <w:t>Sie</w:t>
      </w:r>
      <w:r w:rsidRPr="00DF0395">
        <w:t xml:space="preserve"> </w:t>
      </w:r>
      <w:r w:rsidRPr="0072637A">
        <w:t>erhalten</w:t>
      </w:r>
    </w:p>
    <w:p w14:paraId="7446659D" w14:textId="25A9DD70" w:rsidR="00DF0395" w:rsidRDefault="009153CA" w:rsidP="00DF0395">
      <w:pPr>
        <w:pStyle w:val="Text"/>
        <w:tabs>
          <w:tab w:val="left" w:pos="1259"/>
        </w:tabs>
        <w:ind w:left="1259" w:hanging="408"/>
      </w:pPr>
      <w:ins w:id="0" w:author="Dimitrij Mell" w:date="2025-11-28T08:56:00Z">
        <w:r>
          <w:fldChar w:fldCharType="begin">
            <w:ffData>
              <w:name w:val="VertMust_242"/>
              <w:enabled w:val="0"/>
              <w:calcOnExit w:val="0"/>
              <w:checkBox>
                <w:sizeAuto/>
                <w:default w:val="1"/>
              </w:checkBox>
            </w:ffData>
          </w:fldChar>
        </w:r>
        <w:r>
          <w:instrText xml:space="preserve"> </w:instrText>
        </w:r>
        <w:bookmarkStart w:id="1" w:name="VertMust_242"/>
        <w:r>
          <w:instrText xml:space="preserve">FORMCHECKBOX </w:instrText>
        </w:r>
      </w:ins>
      <w:r w:rsidR="00A56CBD">
        <w:fldChar w:fldCharType="separate"/>
      </w:r>
      <w:ins w:id="2" w:author="Dimitrij Mell" w:date="2025-11-28T08:56:00Z">
        <w:r>
          <w:fldChar w:fldCharType="end"/>
        </w:r>
      </w:ins>
      <w:bookmarkEnd w:id="1"/>
      <w:r w:rsidR="00DF0395">
        <w:tab/>
      </w:r>
      <w:r w:rsidR="00DF0395" w:rsidRPr="00236B14">
        <w:t>beiliegende</w:t>
      </w:r>
      <w:r w:rsidR="006C598D">
        <w:t>(</w:t>
      </w:r>
      <w:r w:rsidR="00DF0395" w:rsidRPr="00236B14">
        <w:t>s</w:t>
      </w:r>
      <w:r w:rsidR="006C598D">
        <w:t>)</w:t>
      </w:r>
      <w:r w:rsidR="00DF0395" w:rsidRPr="00236B14">
        <w:t xml:space="preserve"> Vertrag</w:t>
      </w:r>
      <w:r w:rsidR="00C62333">
        <w:t>sformular</w:t>
      </w:r>
      <w:r w:rsidR="006C598D">
        <w:t>(e)</w:t>
      </w:r>
      <w:r w:rsidR="00DF0395">
        <w:t xml:space="preserve"> </w:t>
      </w:r>
      <w:r w:rsidR="00A56CBD" w:rsidRPr="00A56CBD">
        <w:rPr>
          <w:color w:val="FF0000"/>
        </w:rPr>
        <w:t>Vertrag AMEV zur Wartung</w:t>
      </w:r>
      <w:r w:rsidR="00A56CBD">
        <w:rPr>
          <w:color w:val="FF0000"/>
        </w:rPr>
        <w:t>, LV-Wartung, AK 430+434</w:t>
      </w:r>
      <w:r w:rsidR="00A56CBD" w:rsidRPr="00A56CBD">
        <w:rPr>
          <w:color w:val="FF0000"/>
        </w:rPr>
        <w:t xml:space="preserve"> </w:t>
      </w:r>
    </w:p>
    <w:p w14:paraId="4BB53205" w14:textId="6644BC50" w:rsidR="00DF0395" w:rsidRDefault="009153CA" w:rsidP="00DF0395">
      <w:pPr>
        <w:pStyle w:val="Text"/>
        <w:tabs>
          <w:tab w:val="left" w:pos="1259"/>
        </w:tabs>
        <w:ind w:left="1259" w:hanging="408"/>
      </w:pPr>
      <w:ins w:id="3" w:author="Dimitrij Mell" w:date="2025-11-28T08:57:00Z">
        <w:r>
          <w:rPr>
            <w:rFonts w:ascii="Courier New" w:hAnsi="Courier New"/>
          </w:rPr>
          <w:fldChar w:fldCharType="begin">
            <w:ffData>
              <w:name w:val="LeistKat_242"/>
              <w:enabled/>
              <w:calcOnExit w:val="0"/>
              <w:checkBox>
                <w:sizeAuto/>
                <w:default w:val="1"/>
              </w:checkBox>
            </w:ffData>
          </w:fldChar>
        </w:r>
        <w:r>
          <w:rPr>
            <w:rFonts w:ascii="Courier New" w:hAnsi="Courier New"/>
          </w:rPr>
          <w:instrText xml:space="preserve"> </w:instrText>
        </w:r>
        <w:bookmarkStart w:id="4" w:name="LeistKat_242"/>
        <w:r>
          <w:rPr>
            <w:rFonts w:ascii="Courier New" w:hAnsi="Courier New"/>
          </w:rPr>
          <w:instrText xml:space="preserve">FORMCHECKBOX </w:instrText>
        </w:r>
      </w:ins>
      <w:r w:rsidR="00A56CBD">
        <w:rPr>
          <w:rFonts w:ascii="Courier New" w:hAnsi="Courier New"/>
        </w:rPr>
      </w:r>
      <w:r w:rsidR="00A56CBD">
        <w:rPr>
          <w:rFonts w:ascii="Courier New" w:hAnsi="Courier New"/>
        </w:rPr>
        <w:fldChar w:fldCharType="separate"/>
      </w:r>
      <w:ins w:id="5" w:author="Dimitrij Mell" w:date="2025-11-28T08:57:00Z">
        <w:r>
          <w:rPr>
            <w:rFonts w:ascii="Courier New" w:hAnsi="Courier New"/>
          </w:rPr>
          <w:fldChar w:fldCharType="end"/>
        </w:r>
      </w:ins>
      <w:bookmarkEnd w:id="4"/>
      <w:r w:rsidR="00DF0395">
        <w:tab/>
      </w:r>
      <w:r w:rsidR="003C3920">
        <w:t xml:space="preserve">beigefügte </w:t>
      </w:r>
      <w:r w:rsidR="0048332C">
        <w:t>Arbeitskarten</w:t>
      </w:r>
    </w:p>
    <w:p w14:paraId="014CCFA6" w14:textId="77777777" w:rsidR="00833F48" w:rsidRDefault="00C62333" w:rsidP="0048332C">
      <w:pPr>
        <w:pStyle w:val="berschrift1"/>
      </w:pPr>
      <w:r>
        <w:t xml:space="preserve">Gegenstand des Angebots </w:t>
      </w:r>
      <w:r w:rsidR="00DF414E">
        <w:t xml:space="preserve">sind </w:t>
      </w:r>
      <w:r>
        <w:t>sowohl die Erstellung der Anlage als auch deren</w:t>
      </w:r>
    </w:p>
    <w:p w14:paraId="7AC6C102" w14:textId="77777777" w:rsidR="00833F48" w:rsidRDefault="00833F48" w:rsidP="00DF0395">
      <w:pPr>
        <w:pStyle w:val="Text"/>
      </w:pPr>
      <w:r w:rsidRPr="00236B14">
        <w:fldChar w:fldCharType="begin">
          <w:ffData>
            <w:name w:val="VertMust_242"/>
            <w:enabled w:val="0"/>
            <w:calcOnExit w:val="0"/>
            <w:checkBox>
              <w:sizeAuto/>
              <w:default w:val="0"/>
            </w:checkBox>
          </w:ffData>
        </w:fldChar>
      </w:r>
      <w:r w:rsidRPr="00236B14">
        <w:instrText xml:space="preserve"> FORMCHECKBOX </w:instrText>
      </w:r>
      <w:r w:rsidR="00A56CBD">
        <w:fldChar w:fldCharType="separate"/>
      </w:r>
      <w:r w:rsidRPr="00236B14">
        <w:fldChar w:fldCharType="end"/>
      </w:r>
      <w:r>
        <w:tab/>
        <w:t>Inspektion,</w:t>
      </w:r>
      <w:r w:rsidR="00C62333" w:rsidRPr="00565D38" w:rsidDel="00C62333">
        <w:t xml:space="preserve"> </w:t>
      </w:r>
    </w:p>
    <w:p w14:paraId="35E7624A" w14:textId="07756DB7" w:rsidR="00833F48" w:rsidRDefault="009153CA" w:rsidP="00DF0395">
      <w:pPr>
        <w:pStyle w:val="Text"/>
      </w:pPr>
      <w:ins w:id="6" w:author="Dimitrij Mell" w:date="2025-11-28T08:57:00Z">
        <w:r>
          <w:fldChar w:fldCharType="begin">
            <w:ffData>
              <w:name w:val=""/>
              <w:enabled w:val="0"/>
              <w:calcOnExit w:val="0"/>
              <w:checkBox>
                <w:sizeAuto/>
                <w:default w:val="1"/>
              </w:checkBox>
            </w:ffData>
          </w:fldChar>
        </w:r>
        <w:r>
          <w:instrText xml:space="preserve"> FORMCHECKBOX </w:instrText>
        </w:r>
      </w:ins>
      <w:r w:rsidR="00A56CBD">
        <w:fldChar w:fldCharType="separate"/>
      </w:r>
      <w:ins w:id="7" w:author="Dimitrij Mell" w:date="2025-11-28T08:57:00Z">
        <w:r>
          <w:fldChar w:fldCharType="end"/>
        </w:r>
      </w:ins>
      <w:del w:id="8" w:author="Dimitrij Mell" w:date="2025-11-28T08:57:00Z">
        <w:r w:rsidR="00833F48" w:rsidRPr="00236B14" w:rsidDel="009153CA">
          <w:fldChar w:fldCharType="begin"/>
        </w:r>
        <w:r w:rsidR="00833F48" w:rsidRPr="00236B14" w:rsidDel="009153CA">
          <w:delInstrText xml:space="preserve"> FORMCHECKBOX </w:delInstrText>
        </w:r>
        <w:r w:rsidR="00A56CBD">
          <w:fldChar w:fldCharType="separate"/>
        </w:r>
        <w:r w:rsidR="00833F48" w:rsidRPr="00236B14" w:rsidDel="009153CA">
          <w:fldChar w:fldCharType="end"/>
        </w:r>
      </w:del>
      <w:r w:rsidR="00833F48">
        <w:tab/>
        <w:t>Wartung,</w:t>
      </w:r>
    </w:p>
    <w:p w14:paraId="08B279F1" w14:textId="77777777" w:rsidR="00833F48" w:rsidRDefault="00833F48" w:rsidP="00833F48">
      <w:pPr>
        <w:pStyle w:val="Text"/>
      </w:pPr>
      <w:r w:rsidRPr="00236B14">
        <w:fldChar w:fldCharType="begin">
          <w:ffData>
            <w:name w:val="VertMust_242"/>
            <w:enabled w:val="0"/>
            <w:calcOnExit w:val="0"/>
            <w:checkBox>
              <w:sizeAuto/>
              <w:default w:val="0"/>
            </w:checkBox>
          </w:ffData>
        </w:fldChar>
      </w:r>
      <w:r w:rsidRPr="00236B14">
        <w:instrText xml:space="preserve"> FORMCHECKBOX </w:instrText>
      </w:r>
      <w:r w:rsidR="00A56CBD">
        <w:fldChar w:fldCharType="separate"/>
      </w:r>
      <w:r w:rsidRPr="00236B14">
        <w:fldChar w:fldCharType="end"/>
      </w:r>
      <w:r>
        <w:tab/>
        <w:t>Instandsetzung,</w:t>
      </w:r>
    </w:p>
    <w:p w14:paraId="41FCC9D9" w14:textId="77777777" w:rsidR="00833F48" w:rsidRDefault="00833F48" w:rsidP="00833F48">
      <w:pPr>
        <w:pStyle w:val="Text"/>
      </w:pPr>
      <w:r w:rsidRPr="00236B14">
        <w:fldChar w:fldCharType="begin">
          <w:ffData>
            <w:name w:val="VertMust_242"/>
            <w:enabled w:val="0"/>
            <w:calcOnExit w:val="0"/>
            <w:checkBox>
              <w:sizeAuto/>
              <w:default w:val="0"/>
            </w:checkBox>
          </w:ffData>
        </w:fldChar>
      </w:r>
      <w:r w:rsidRPr="00236B14">
        <w:instrText xml:space="preserve"> FORMCHECKBOX </w:instrText>
      </w:r>
      <w:r w:rsidR="00A56CBD">
        <w:fldChar w:fldCharType="separate"/>
      </w:r>
      <w:r w:rsidRPr="00236B14">
        <w:fldChar w:fldCharType="end"/>
      </w:r>
      <w:r>
        <w:tab/>
        <w:t>………………</w:t>
      </w:r>
    </w:p>
    <w:p w14:paraId="19D8659F" w14:textId="77777777" w:rsidR="00833F48" w:rsidRDefault="00833F48" w:rsidP="00833F48">
      <w:pPr>
        <w:pStyle w:val="Text"/>
      </w:pPr>
      <w:r w:rsidRPr="00236B14">
        <w:fldChar w:fldCharType="begin">
          <w:ffData>
            <w:name w:val="VertMust_242"/>
            <w:enabled w:val="0"/>
            <w:calcOnExit w:val="0"/>
            <w:checkBox>
              <w:sizeAuto/>
              <w:default w:val="0"/>
            </w:checkBox>
          </w:ffData>
        </w:fldChar>
      </w:r>
      <w:r w:rsidRPr="00236B14">
        <w:instrText xml:space="preserve"> FORMCHECKBOX </w:instrText>
      </w:r>
      <w:r w:rsidR="00A56CBD">
        <w:fldChar w:fldCharType="separate"/>
      </w:r>
      <w:r w:rsidRPr="00236B14">
        <w:fldChar w:fldCharType="end"/>
      </w:r>
      <w:r>
        <w:tab/>
        <w:t>………………</w:t>
      </w:r>
    </w:p>
    <w:p w14:paraId="1DBF4BCC" w14:textId="77777777" w:rsidR="00DF0395" w:rsidRDefault="00C62333" w:rsidP="00DF0395">
      <w:pPr>
        <w:pStyle w:val="berschrift1"/>
      </w:pPr>
      <w:r>
        <w:t xml:space="preserve">Im Vertragsformular und </w:t>
      </w:r>
    </w:p>
    <w:p w14:paraId="4ECB8C14" w14:textId="39F09257" w:rsidR="00DF0395" w:rsidRDefault="009153CA" w:rsidP="00DF0395">
      <w:pPr>
        <w:pStyle w:val="Text"/>
        <w:tabs>
          <w:tab w:val="left" w:pos="1259"/>
        </w:tabs>
        <w:ind w:left="1259" w:hanging="408"/>
      </w:pPr>
      <w:ins w:id="9" w:author="Dimitrij Mell" w:date="2025-11-28T08:57:00Z">
        <w:r>
          <w:fldChar w:fldCharType="begin">
            <w:ffData>
              <w:name w:val="LeistKatKr01_242"/>
              <w:enabled/>
              <w:calcOnExit w:val="0"/>
              <w:checkBox>
                <w:sizeAuto/>
                <w:default w:val="1"/>
              </w:checkBox>
            </w:ffData>
          </w:fldChar>
        </w:r>
        <w:r>
          <w:instrText xml:space="preserve"> </w:instrText>
        </w:r>
        <w:bookmarkStart w:id="10" w:name="LeistKatKr01_242"/>
        <w:r>
          <w:instrText xml:space="preserve">FORMCHECKBOX </w:instrText>
        </w:r>
      </w:ins>
      <w:r w:rsidR="00A56CBD">
        <w:fldChar w:fldCharType="separate"/>
      </w:r>
      <w:ins w:id="11" w:author="Dimitrij Mell" w:date="2025-11-28T08:57:00Z">
        <w:r>
          <w:fldChar w:fldCharType="end"/>
        </w:r>
      </w:ins>
      <w:bookmarkEnd w:id="10"/>
      <w:r w:rsidR="00DF0395">
        <w:tab/>
      </w:r>
      <w:r w:rsidR="00DF0395" w:rsidRPr="001F46B6">
        <w:t xml:space="preserve">in Anlage </w:t>
      </w:r>
      <w:r w:rsidR="00A56CBD" w:rsidRPr="00A56CBD">
        <w:rPr>
          <w:color w:val="FF0000"/>
        </w:rPr>
        <w:t xml:space="preserve">LV Wartung </w:t>
      </w:r>
      <w:r w:rsidR="00A56CBD">
        <w:rPr>
          <w:color w:val="FF0000"/>
        </w:rPr>
        <w:t>GAEB und PDF</w:t>
      </w:r>
      <w:r w:rsidR="00DF0395" w:rsidRPr="00A56CBD">
        <w:rPr>
          <w:color w:val="FF0000"/>
        </w:rPr>
        <w:t xml:space="preserve"> </w:t>
      </w:r>
      <w:r w:rsidR="00DF0395" w:rsidRPr="001F46B6">
        <w:t xml:space="preserve">zum </w:t>
      </w:r>
      <w:r w:rsidR="00833F48">
        <w:t>Vertragsformular</w:t>
      </w:r>
    </w:p>
    <w:bookmarkStart w:id="12" w:name="LeistKatKr02_242"/>
    <w:p w14:paraId="71C9B33B" w14:textId="0A63B2B2" w:rsidR="00DF0395" w:rsidRDefault="009153CA" w:rsidP="00DF0395">
      <w:pPr>
        <w:pStyle w:val="Text"/>
        <w:tabs>
          <w:tab w:val="left" w:pos="1259"/>
        </w:tabs>
        <w:ind w:left="1259" w:hanging="408"/>
      </w:pPr>
      <w:ins w:id="13" w:author="Dimitrij Mell" w:date="2025-11-28T08:57:00Z">
        <w:r>
          <w:fldChar w:fldCharType="begin">
            <w:ffData>
              <w:name w:val="LeitKatKr02_242"/>
              <w:enabled/>
              <w:calcOnExit w:val="0"/>
              <w:checkBox>
                <w:sizeAuto/>
                <w:default w:val="1"/>
              </w:checkBox>
            </w:ffData>
          </w:fldChar>
        </w:r>
        <w:r>
          <w:instrText xml:space="preserve"> </w:instrText>
        </w:r>
        <w:bookmarkStart w:id="14" w:name="LeitKatKr02_242"/>
        <w:r>
          <w:instrText xml:space="preserve">FORMCHECKBOX </w:instrText>
        </w:r>
      </w:ins>
      <w:r w:rsidR="00A56CBD">
        <w:fldChar w:fldCharType="separate"/>
      </w:r>
      <w:ins w:id="15" w:author="Dimitrij Mell" w:date="2025-11-28T08:57:00Z">
        <w:r>
          <w:fldChar w:fldCharType="end"/>
        </w:r>
      </w:ins>
      <w:bookmarkEnd w:id="14"/>
      <w:bookmarkEnd w:id="12"/>
      <w:r w:rsidR="00DF0395">
        <w:tab/>
      </w:r>
      <w:r w:rsidR="00DF0395" w:rsidRPr="001F46B6">
        <w:t xml:space="preserve">in den Beiblättern des </w:t>
      </w:r>
      <w:r w:rsidR="00866F19" w:rsidRPr="001F46B6">
        <w:t>Vertrags</w:t>
      </w:r>
      <w:r w:rsidR="00866F19">
        <w:t>formulars</w:t>
      </w:r>
      <w:r w:rsidR="00866F19" w:rsidRPr="001F46B6">
        <w:t xml:space="preserve"> </w:t>
      </w:r>
    </w:p>
    <w:p w14:paraId="61EDC1B6" w14:textId="77777777" w:rsidR="003C3920" w:rsidRPr="00057A3B" w:rsidRDefault="003C3920" w:rsidP="00F22F1F">
      <w:pPr>
        <w:pStyle w:val="Text"/>
        <w:rPr>
          <w:b/>
        </w:rPr>
      </w:pPr>
      <w:r w:rsidRPr="00057A3B">
        <w:rPr>
          <w:b/>
        </w:rPr>
        <w:t xml:space="preserve">sind die geforderte Vergütung und die </w:t>
      </w:r>
      <w:r w:rsidR="00D61422">
        <w:rPr>
          <w:b/>
        </w:rPr>
        <w:t>dazu</w:t>
      </w:r>
      <w:r w:rsidRPr="00057A3B">
        <w:rPr>
          <w:b/>
        </w:rPr>
        <w:t xml:space="preserve"> geforderten Angaben einzutragen.</w:t>
      </w:r>
    </w:p>
    <w:p w14:paraId="792D56E1" w14:textId="77777777" w:rsidR="003C3920" w:rsidRPr="003C3920" w:rsidRDefault="003C3920" w:rsidP="00F22F1F">
      <w:pPr>
        <w:pStyle w:val="Text"/>
      </w:pPr>
      <w:r>
        <w:t>Weiterhin sind</w:t>
      </w:r>
    </w:p>
    <w:p w14:paraId="5B6AE7ED" w14:textId="04DDE537" w:rsidR="00DF0395" w:rsidRDefault="00A56CBD" w:rsidP="00124886">
      <w:pPr>
        <w:pStyle w:val="Text"/>
        <w:tabs>
          <w:tab w:val="left" w:pos="1259"/>
        </w:tabs>
        <w:ind w:left="1259" w:hanging="408"/>
      </w:pPr>
      <w:ins w:id="16" w:author="Dimitrij Mell" w:date="2025-11-28T11:41:00Z">
        <w:r>
          <w:fldChar w:fldCharType="begin">
            <w:ffData>
              <w:name w:val="LeistKatKr04_242"/>
              <w:enabled/>
              <w:calcOnExit w:val="0"/>
              <w:checkBox>
                <w:sizeAuto/>
                <w:default w:val="1"/>
              </w:checkBox>
            </w:ffData>
          </w:fldChar>
        </w:r>
        <w:r>
          <w:instrText xml:space="preserve"> </w:instrText>
        </w:r>
        <w:bookmarkStart w:id="17" w:name="LeistKatKr04_242"/>
        <w:r>
          <w:instrText xml:space="preserve">FORMCHECKBOX </w:instrText>
        </w:r>
        <w:r>
          <w:fldChar w:fldCharType="end"/>
        </w:r>
      </w:ins>
      <w:bookmarkEnd w:id="17"/>
      <w:r w:rsidR="00DF0395">
        <w:tab/>
      </w:r>
      <w:r w:rsidR="00DF0395" w:rsidRPr="001F46B6">
        <w:t>in einer gesonderten Aufstellung</w:t>
      </w:r>
      <w:r w:rsidR="0007772A">
        <w:t>/Arbeitskarte</w:t>
      </w:r>
      <w:r w:rsidR="00DF0395" w:rsidRPr="001F46B6">
        <w:t xml:space="preserve"> die von Ihnen vorgesehenen regelmäßigen Leistungen (Inspektions- und Wartungsarbeiten einschließlich Zeitabstände) für die verschiedenen Anlagenteile/Geräte einzutragen.</w:t>
      </w:r>
      <w:r w:rsidR="00D61422">
        <w:t xml:space="preserve"> </w:t>
      </w:r>
    </w:p>
    <w:p w14:paraId="2F506868" w14:textId="3654B30C" w:rsidR="00B4516A" w:rsidRDefault="009153CA" w:rsidP="00B4516A">
      <w:pPr>
        <w:pStyle w:val="Text"/>
        <w:tabs>
          <w:tab w:val="left" w:pos="1259"/>
        </w:tabs>
        <w:ind w:left="1259" w:hanging="408"/>
      </w:pPr>
      <w:ins w:id="18" w:author="Dimitrij Mell" w:date="2025-11-28T08:57:00Z">
        <w:r>
          <w:fldChar w:fldCharType="begin">
            <w:ffData>
              <w:name w:val="Kontrollkästchen34"/>
              <w:enabled/>
              <w:calcOnExit w:val="0"/>
              <w:checkBox>
                <w:sizeAuto/>
                <w:default w:val="1"/>
              </w:checkBox>
            </w:ffData>
          </w:fldChar>
        </w:r>
        <w:r>
          <w:instrText xml:space="preserve"> </w:instrText>
        </w:r>
        <w:bookmarkStart w:id="19" w:name="Kontrollkästchen34"/>
        <w:r>
          <w:instrText xml:space="preserve">FORMCHECKBOX </w:instrText>
        </w:r>
      </w:ins>
      <w:r w:rsidR="00A56CBD">
        <w:fldChar w:fldCharType="separate"/>
      </w:r>
      <w:ins w:id="20" w:author="Dimitrij Mell" w:date="2025-11-28T08:57:00Z">
        <w:r>
          <w:fldChar w:fldCharType="end"/>
        </w:r>
      </w:ins>
      <w:bookmarkEnd w:id="19"/>
      <w:r w:rsidR="00B4516A">
        <w:tab/>
        <w:t xml:space="preserve">die </w:t>
      </w:r>
      <w:r w:rsidR="0007772A">
        <w:t xml:space="preserve">beigefügte/n </w:t>
      </w:r>
      <w:r w:rsidR="00B4516A">
        <w:t>Arbeitskarte/n hinsichtlich der Arbeiten in dem von Ihnen für erforderlich gehaltenen Umfang</w:t>
      </w:r>
      <w:r w:rsidR="0007772A">
        <w:t xml:space="preserve"> und/oder Fristen</w:t>
      </w:r>
      <w:r w:rsidR="00B4516A">
        <w:t xml:space="preserve"> zu ändern</w:t>
      </w:r>
      <w:r w:rsidR="00070C67">
        <w:t xml:space="preserve">. </w:t>
      </w:r>
    </w:p>
    <w:p w14:paraId="3AC23A8B" w14:textId="77777777" w:rsidR="00B4516A" w:rsidRDefault="00B4516A" w:rsidP="0007772A">
      <w:pPr>
        <w:pStyle w:val="Text"/>
        <w:tabs>
          <w:tab w:val="left" w:pos="1259"/>
        </w:tabs>
        <w:ind w:left="1259" w:hanging="408"/>
      </w:pPr>
      <w: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56CBD">
        <w:fldChar w:fldCharType="separate"/>
      </w:r>
      <w:r>
        <w:fldChar w:fldCharType="end"/>
      </w:r>
      <w:r>
        <w:tab/>
        <w:t xml:space="preserve">die in der/den </w:t>
      </w:r>
      <w:r w:rsidR="0007772A">
        <w:t xml:space="preserve">beigefügte/n </w:t>
      </w:r>
      <w:r>
        <w:t>Arbeitskarte/n beschriebenen Leistungen ohne Änderungen anzubieten</w:t>
      </w:r>
    </w:p>
    <w:p w14:paraId="484CBB64" w14:textId="77777777" w:rsidR="00DF0395" w:rsidRDefault="004323D7" w:rsidP="00DF0395">
      <w:pPr>
        <w:pStyle w:val="berschrift1"/>
      </w:pPr>
      <w:r>
        <w:t>Prüfung und Wertung</w:t>
      </w:r>
    </w:p>
    <w:p w14:paraId="42BDBD73" w14:textId="77777777" w:rsidR="000B73A8" w:rsidRDefault="004323D7" w:rsidP="00DF0395">
      <w:pPr>
        <w:pStyle w:val="Text"/>
      </w:pPr>
      <w:r>
        <w:t>Ist der Angebotsteil Instandhaltung nicht wertbar, wird das Angebot insgesamt (und damit auch der Angebotsteil Erstellung der Anlage) ausgeschlossen.</w:t>
      </w:r>
    </w:p>
    <w:p w14:paraId="0419C19E" w14:textId="77777777" w:rsidR="00070C67" w:rsidRDefault="00070C67">
      <w:r>
        <w:br w:type="page"/>
      </w:r>
    </w:p>
    <w:p w14:paraId="6B257FE5" w14:textId="77777777" w:rsidR="00574102" w:rsidRDefault="00EF4292" w:rsidP="00DF0395">
      <w:pPr>
        <w:pStyle w:val="Text"/>
      </w:pPr>
      <w:r>
        <w:lastRenderedPageBreak/>
        <w:t>D</w:t>
      </w:r>
      <w:r w:rsidR="00DF0395" w:rsidRPr="00794FB5">
        <w:t xml:space="preserve">er </w:t>
      </w:r>
      <w:r w:rsidR="00DF0395">
        <w:t>Angebotsw</w:t>
      </w:r>
      <w:r w:rsidR="00DF0395" w:rsidRPr="00794FB5">
        <w:t xml:space="preserve">ertung </w:t>
      </w:r>
      <w:r w:rsidR="006C598D">
        <w:t>w</w:t>
      </w:r>
      <w:r w:rsidR="00630F95">
        <w:t>e</w:t>
      </w:r>
      <w:r w:rsidR="006C598D">
        <w:t>rd</w:t>
      </w:r>
      <w:r w:rsidR="00630F95">
        <w:t>en</w:t>
      </w:r>
      <w:r w:rsidR="006C598D">
        <w:t xml:space="preserve"> die </w:t>
      </w:r>
      <w:r w:rsidR="00FB14CA">
        <w:t>angebotenen</w:t>
      </w:r>
      <w:r w:rsidR="006C598D">
        <w:t xml:space="preserve"> </w:t>
      </w:r>
      <w:r w:rsidR="00DF0395">
        <w:t xml:space="preserve">Preise </w:t>
      </w:r>
      <w:r w:rsidR="006C598D">
        <w:t xml:space="preserve">für die </w:t>
      </w:r>
      <w:r w:rsidR="00FB14CA">
        <w:t xml:space="preserve">vertraglich </w:t>
      </w:r>
      <w:r w:rsidR="00DF0395">
        <w:t xml:space="preserve">vorgesehene </w:t>
      </w:r>
      <w:r w:rsidR="00FB14CA">
        <w:t>L</w:t>
      </w:r>
      <w:r w:rsidR="00DF0395">
        <w:t xml:space="preserve">aufzeit </w:t>
      </w:r>
      <w:r w:rsidR="006C598D">
        <w:t xml:space="preserve">zugrunde gelegt. Bei einer Laufzeit </w:t>
      </w:r>
      <w:r w:rsidR="00DF0395">
        <w:t xml:space="preserve">bis zu 5 Jahren </w:t>
      </w:r>
      <w:r w:rsidR="006C598D">
        <w:t xml:space="preserve">erfolgt dies </w:t>
      </w:r>
      <w:r w:rsidR="00DF0395">
        <w:t>ohne Anwendung ein</w:t>
      </w:r>
      <w:r w:rsidR="00492F0C">
        <w:t>es Barwertfaktors (statische Be</w:t>
      </w:r>
      <w:r w:rsidR="00DF0395">
        <w:t>rechnung: Instandhaltungskosten/Jahr x Laufzeit)</w:t>
      </w:r>
      <w:r w:rsidR="00DF0395" w:rsidRPr="006472A8">
        <w:t xml:space="preserve">. </w:t>
      </w:r>
      <w:r w:rsidR="00515123" w:rsidRPr="006472A8">
        <w:t xml:space="preserve"> </w:t>
      </w:r>
      <w:r w:rsidR="00574102">
        <w:t xml:space="preserve">Bei einer </w:t>
      </w:r>
      <w:r w:rsidR="00FB14CA">
        <w:t>vertraglich vorgesehenen L</w:t>
      </w:r>
      <w:r w:rsidR="00DF0395">
        <w:t>aufzeit</w:t>
      </w:r>
      <w:r w:rsidR="00574102">
        <w:t xml:space="preserve"> von mehr als 5 Jahren</w:t>
      </w:r>
      <w:r w:rsidR="00DF0395">
        <w:t xml:space="preserve"> werden die angebotenen Preise bei der Wirtschaftlichkeits</w:t>
      </w:r>
      <w:r w:rsidR="00492F0C">
        <w:t>-berech</w:t>
      </w:r>
      <w:r w:rsidR="00DF0395">
        <w:t xml:space="preserve">nung mit dem </w:t>
      </w:r>
      <w:r w:rsidR="00F15EDD">
        <w:t xml:space="preserve">Barwertfaktor für die Kapitalisierung </w:t>
      </w:r>
      <w:r w:rsidR="00AD5ACE" w:rsidRPr="00574102">
        <w:t>[</w:t>
      </w:r>
      <w:r w:rsidR="00DF0395" w:rsidRPr="00794FB5">
        <w:t>Anlage</w:t>
      </w:r>
      <w:r w:rsidR="000A2FFF">
        <w:t> </w:t>
      </w:r>
      <w:r w:rsidR="00F15EDD">
        <w:t>1</w:t>
      </w:r>
      <w:r w:rsidR="000A2FFF">
        <w:t> zu § </w:t>
      </w:r>
      <w:r w:rsidR="00F15EDD">
        <w:t>20</w:t>
      </w:r>
      <w:r w:rsidR="00DF0395" w:rsidRPr="00794FB5">
        <w:t xml:space="preserve"> der Verordnung über die Grundsätze für die Ermittlung der Verkehrswerte von Grundstücken (</w:t>
      </w:r>
      <w:r w:rsidR="00F15EDD">
        <w:t>Immobilienw</w:t>
      </w:r>
      <w:r w:rsidR="00DF0395" w:rsidRPr="00794FB5">
        <w:t xml:space="preserve">ertermittlungsverordnung - </w:t>
      </w:r>
      <w:r w:rsidR="00F15EDD">
        <w:t>Immo</w:t>
      </w:r>
      <w:r w:rsidR="00DF0395" w:rsidRPr="00794FB5">
        <w:t xml:space="preserve">WertV) vom </w:t>
      </w:r>
      <w:r w:rsidR="00F15EDD">
        <w:t>19.05.2010</w:t>
      </w:r>
      <w:r w:rsidR="000A2FFF">
        <w:t xml:space="preserve"> (BGBl I S. </w:t>
      </w:r>
      <w:r w:rsidR="00F15EDD">
        <w:t>639</w:t>
      </w:r>
      <w:r w:rsidR="000A2FFF">
        <w:t> </w:t>
      </w:r>
      <w:r w:rsidR="00DF0395" w:rsidRPr="00794FB5">
        <w:t>ff)</w:t>
      </w:r>
      <w:r w:rsidR="00AD5ACE" w:rsidRPr="00574102">
        <w:t>]</w:t>
      </w:r>
      <w:r w:rsidR="00DF0395">
        <w:t xml:space="preserve"> multipliziert. </w:t>
      </w:r>
      <w:r w:rsidR="00574102">
        <w:t>Der Zinssatz für die Berechnung des Barwertfaktors beträgt _______%</w:t>
      </w:r>
      <w:r w:rsidR="00574102">
        <w:rPr>
          <w:rStyle w:val="Funotenzeichen"/>
        </w:rPr>
        <w:footnoteReference w:id="1"/>
      </w:r>
      <w:r w:rsidR="00AE5AC3">
        <w:t xml:space="preserve"> </w:t>
      </w:r>
    </w:p>
    <w:p w14:paraId="18A8688F" w14:textId="77777777" w:rsidR="002748DF" w:rsidRPr="0081723D" w:rsidRDefault="00DF0395" w:rsidP="00DF0395">
      <w:pPr>
        <w:pStyle w:val="Text"/>
      </w:pPr>
      <w:r>
        <w:t>Preisgleitklausel</w:t>
      </w:r>
      <w:r w:rsidR="00574102">
        <w:t>n</w:t>
      </w:r>
      <w:r>
        <w:t xml:space="preserve"> bleib</w:t>
      </w:r>
      <w:r w:rsidR="00574102">
        <w:t>en</w:t>
      </w:r>
      <w:r>
        <w:t xml:space="preserve"> </w:t>
      </w:r>
      <w:r w:rsidR="00AE5AC3">
        <w:t xml:space="preserve">bei der Wertung </w:t>
      </w:r>
      <w:r w:rsidR="00124886">
        <w:t>unbe</w:t>
      </w:r>
      <w:r>
        <w:t>rücksichtigt.</w:t>
      </w:r>
      <w:r w:rsidR="00AE5AC3">
        <w:t xml:space="preserve"> </w:t>
      </w:r>
      <w:r w:rsidR="00AE5AC3" w:rsidRPr="00AE5AC3">
        <w:t>Die Positionen, die nur auf besondere Aufforderung durch den Auftraggeber zur Ausführung kommen, werden nicht gewertet, es sei denn</w:t>
      </w:r>
      <w:r w:rsidR="00EF4292">
        <w:t>,</w:t>
      </w:r>
      <w:r w:rsidR="00AE5AC3" w:rsidRPr="00AE5AC3">
        <w:t xml:space="preserve"> i</w:t>
      </w:r>
      <w:r w:rsidR="00630F95">
        <w:t>n den</w:t>
      </w:r>
      <w:r w:rsidR="00AE5AC3" w:rsidRPr="00AE5AC3">
        <w:t xml:space="preserve"> </w:t>
      </w:r>
      <w:r w:rsidR="00630F95">
        <w:t>Vergabeunterlagen</w:t>
      </w:r>
      <w:r w:rsidR="00AE5AC3" w:rsidRPr="00AE5AC3">
        <w:t xml:space="preserve"> wird ein Wertungsmodus genannt.</w:t>
      </w:r>
    </w:p>
    <w:sectPr w:rsidR="002748DF" w:rsidRPr="0081723D" w:rsidSect="00515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426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3CED" w14:textId="77777777" w:rsidR="005F4953" w:rsidRDefault="005F4953">
      <w:r>
        <w:separator/>
      </w:r>
    </w:p>
    <w:p w14:paraId="7B641507" w14:textId="77777777" w:rsidR="005F4953" w:rsidRDefault="005F4953"/>
    <w:p w14:paraId="4987B1F1" w14:textId="77777777" w:rsidR="005F4953" w:rsidRDefault="005F4953"/>
  </w:endnote>
  <w:endnote w:type="continuationSeparator" w:id="0">
    <w:p w14:paraId="388D0496" w14:textId="77777777" w:rsidR="005F4953" w:rsidRDefault="005F4953">
      <w:r>
        <w:continuationSeparator/>
      </w:r>
    </w:p>
    <w:p w14:paraId="14F5CDBB" w14:textId="77777777" w:rsidR="005F4953" w:rsidRDefault="005F4953"/>
    <w:p w14:paraId="34E22D3E" w14:textId="77777777" w:rsidR="005F4953" w:rsidRDefault="005F4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2069" w14:textId="77777777" w:rsidR="00C3464E" w:rsidRDefault="00C346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4323D7" w:rsidRPr="00D6072E" w14:paraId="638C2857" w14:textId="77777777" w:rsidTr="00FC3433">
      <w:trPr>
        <w:cantSplit/>
        <w:trHeight w:hRule="exact" w:val="397"/>
      </w:trPr>
      <w:tc>
        <w:tcPr>
          <w:tcW w:w="147" w:type="dxa"/>
          <w:vAlign w:val="center"/>
        </w:tcPr>
        <w:p w14:paraId="2FC4A57B" w14:textId="77777777" w:rsidR="004323D7" w:rsidRPr="00D6072E" w:rsidRDefault="004323D7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260D2CA3" w14:textId="77777777" w:rsidR="004323D7" w:rsidRPr="00D6072E" w:rsidRDefault="00B876AA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55F1339" wp14:editId="4B714B5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2763198" w14:textId="77777777" w:rsidR="004323D7" w:rsidRPr="00D6072E" w:rsidRDefault="004323D7" w:rsidP="00D63EB4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92F0C">
            <w:rPr>
              <w:rFonts w:cs="Arial"/>
              <w:b/>
              <w:sz w:val="16"/>
              <w:szCs w:val="16"/>
            </w:rPr>
            <w:t>201</w:t>
          </w:r>
          <w:r w:rsidR="00D63EB4">
            <w:rPr>
              <w:rFonts w:cs="Arial"/>
              <w:b/>
              <w:sz w:val="16"/>
              <w:szCs w:val="16"/>
            </w:rPr>
            <w:t>7</w:t>
          </w:r>
          <w:ins w:id="21" w:author="Salzwedel, Christine" w:date="2020-01-23T09:26:00Z">
            <w:r w:rsidR="00C3464E">
              <w:rPr>
                <w:rFonts w:cs="Arial"/>
                <w:b/>
                <w:sz w:val="16"/>
                <w:szCs w:val="16"/>
              </w:rPr>
              <w:t xml:space="preserve"> – Stand 2020</w:t>
            </w:r>
          </w:ins>
        </w:p>
      </w:tc>
      <w:tc>
        <w:tcPr>
          <w:tcW w:w="1440" w:type="dxa"/>
          <w:vAlign w:val="center"/>
        </w:tcPr>
        <w:p w14:paraId="6B597FE3" w14:textId="77777777" w:rsidR="004323D7" w:rsidRPr="00D6072E" w:rsidRDefault="004323D7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3464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3464E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2F47BA2" w14:textId="77777777" w:rsidR="004323D7" w:rsidRPr="00046C8E" w:rsidRDefault="004323D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9C78" w14:textId="77777777" w:rsidR="00C3464E" w:rsidRDefault="00C346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6ECE" w14:textId="77777777" w:rsidR="005F4953" w:rsidRDefault="005F4953">
      <w:r>
        <w:separator/>
      </w:r>
    </w:p>
    <w:p w14:paraId="38EEE05A" w14:textId="77777777" w:rsidR="005F4953" w:rsidRDefault="005F4953"/>
    <w:p w14:paraId="3F21BEED" w14:textId="77777777" w:rsidR="005F4953" w:rsidRDefault="005F4953"/>
  </w:footnote>
  <w:footnote w:type="continuationSeparator" w:id="0">
    <w:p w14:paraId="67155731" w14:textId="77777777" w:rsidR="005F4953" w:rsidRDefault="005F4953">
      <w:r>
        <w:continuationSeparator/>
      </w:r>
    </w:p>
    <w:p w14:paraId="38BEEAFD" w14:textId="77777777" w:rsidR="005F4953" w:rsidRDefault="005F4953"/>
    <w:p w14:paraId="0F49ACE0" w14:textId="77777777" w:rsidR="005F4953" w:rsidRDefault="005F4953"/>
  </w:footnote>
  <w:footnote w:id="1">
    <w:p w14:paraId="54636BEB" w14:textId="77777777" w:rsidR="00574102" w:rsidRDefault="0057410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AE5AC3">
        <w:t xml:space="preserve">Der Zinssatz ist bei </w:t>
      </w:r>
      <w:r w:rsidR="000A2FFF">
        <w:t>Vertragslaufzeit von mehr als 5 </w:t>
      </w:r>
      <w:r w:rsidR="00AE5AC3">
        <w:t xml:space="preserve">Jahre </w:t>
      </w:r>
      <w:r>
        <w:t>von der Vergabestelle einzutragen.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1BDC" w14:textId="77777777" w:rsidR="004323D7" w:rsidRDefault="004323D7"/>
  <w:p w14:paraId="2AF3A1A9" w14:textId="77777777" w:rsidR="004323D7" w:rsidRDefault="004323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B3AB" w14:textId="77777777" w:rsidR="004323D7" w:rsidRPr="00D76BA0" w:rsidRDefault="004323D7" w:rsidP="00046C8E">
    <w:pPr>
      <w:pStyle w:val="Kopfzeile"/>
    </w:pPr>
    <w:r>
      <w:t>24</w:t>
    </w:r>
    <w:r w:rsidR="00AD5ACE">
      <w:t>2</w:t>
    </w:r>
  </w:p>
  <w:p w14:paraId="4ED479D7" w14:textId="77777777" w:rsidR="004323D7" w:rsidRPr="00AB4B05" w:rsidRDefault="004323D7" w:rsidP="00AB4B05">
    <w:pPr>
      <w:pStyle w:val="UnterKopfzeile"/>
    </w:pPr>
    <w:r>
      <w:t>(Instandhaltung)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6BC4" w14:textId="77777777" w:rsidR="00C3464E" w:rsidRDefault="00C346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69315724">
    <w:abstractNumId w:val="1"/>
  </w:num>
  <w:num w:numId="2" w16cid:durableId="1952668998">
    <w:abstractNumId w:val="6"/>
  </w:num>
  <w:num w:numId="3" w16cid:durableId="1129251218">
    <w:abstractNumId w:val="8"/>
  </w:num>
  <w:num w:numId="4" w16cid:durableId="1030491520">
    <w:abstractNumId w:val="17"/>
  </w:num>
  <w:num w:numId="5" w16cid:durableId="1762753490">
    <w:abstractNumId w:val="10"/>
  </w:num>
  <w:num w:numId="6" w16cid:durableId="382297137">
    <w:abstractNumId w:val="3"/>
  </w:num>
  <w:num w:numId="7" w16cid:durableId="2029915485">
    <w:abstractNumId w:val="13"/>
  </w:num>
  <w:num w:numId="8" w16cid:durableId="1933975133">
    <w:abstractNumId w:val="9"/>
  </w:num>
  <w:num w:numId="9" w16cid:durableId="2130119546">
    <w:abstractNumId w:val="16"/>
  </w:num>
  <w:num w:numId="10" w16cid:durableId="1979648566">
    <w:abstractNumId w:val="5"/>
  </w:num>
  <w:num w:numId="11" w16cid:durableId="701440407">
    <w:abstractNumId w:val="12"/>
  </w:num>
  <w:num w:numId="12" w16cid:durableId="1572807840">
    <w:abstractNumId w:val="12"/>
  </w:num>
  <w:num w:numId="13" w16cid:durableId="2007128643">
    <w:abstractNumId w:val="12"/>
  </w:num>
  <w:num w:numId="14" w16cid:durableId="2124835644">
    <w:abstractNumId w:val="12"/>
  </w:num>
  <w:num w:numId="15" w16cid:durableId="1919367888">
    <w:abstractNumId w:val="12"/>
  </w:num>
  <w:num w:numId="16" w16cid:durableId="498884147">
    <w:abstractNumId w:val="2"/>
  </w:num>
  <w:num w:numId="17" w16cid:durableId="1336692360">
    <w:abstractNumId w:val="2"/>
  </w:num>
  <w:num w:numId="18" w16cid:durableId="1709600057">
    <w:abstractNumId w:val="15"/>
  </w:num>
  <w:num w:numId="19" w16cid:durableId="1513490343">
    <w:abstractNumId w:val="14"/>
  </w:num>
  <w:num w:numId="20" w16cid:durableId="72364901">
    <w:abstractNumId w:val="11"/>
  </w:num>
  <w:num w:numId="21" w16cid:durableId="513761721">
    <w:abstractNumId w:val="7"/>
  </w:num>
  <w:num w:numId="22" w16cid:durableId="1965962079">
    <w:abstractNumId w:val="0"/>
  </w:num>
  <w:num w:numId="23" w16cid:durableId="105014963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mitrij Mell">
    <w15:presenceInfo w15:providerId="None" w15:userId="Dimitrij Mell"/>
  </w15:person>
  <w15:person w15:author="Salzwedel, Christine">
    <w15:presenceInfo w15:providerId="None" w15:userId="Salzwedel, Christ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90DCBDD4"/>
  </w:docVars>
  <w:rsids>
    <w:rsidRoot w:val="00124886"/>
    <w:rsid w:val="000021DC"/>
    <w:rsid w:val="0000737B"/>
    <w:rsid w:val="0001134B"/>
    <w:rsid w:val="000114D3"/>
    <w:rsid w:val="00016379"/>
    <w:rsid w:val="00046C8E"/>
    <w:rsid w:val="00057A3B"/>
    <w:rsid w:val="0006675C"/>
    <w:rsid w:val="00070C67"/>
    <w:rsid w:val="0007772A"/>
    <w:rsid w:val="00081305"/>
    <w:rsid w:val="000848E7"/>
    <w:rsid w:val="000A2FFF"/>
    <w:rsid w:val="000A42AA"/>
    <w:rsid w:val="000B73A8"/>
    <w:rsid w:val="001028D9"/>
    <w:rsid w:val="00106076"/>
    <w:rsid w:val="00124886"/>
    <w:rsid w:val="00127C79"/>
    <w:rsid w:val="001426F7"/>
    <w:rsid w:val="001A6205"/>
    <w:rsid w:val="001B705C"/>
    <w:rsid w:val="001C3E5C"/>
    <w:rsid w:val="001C509D"/>
    <w:rsid w:val="001E0C4A"/>
    <w:rsid w:val="001E0C92"/>
    <w:rsid w:val="001E120B"/>
    <w:rsid w:val="001F0325"/>
    <w:rsid w:val="001F1E10"/>
    <w:rsid w:val="001F47CC"/>
    <w:rsid w:val="002517FD"/>
    <w:rsid w:val="00263542"/>
    <w:rsid w:val="002748DF"/>
    <w:rsid w:val="00276AA6"/>
    <w:rsid w:val="002A6C0B"/>
    <w:rsid w:val="002C0F7B"/>
    <w:rsid w:val="002C267C"/>
    <w:rsid w:val="002C403D"/>
    <w:rsid w:val="002E4302"/>
    <w:rsid w:val="002F4952"/>
    <w:rsid w:val="002F7FC8"/>
    <w:rsid w:val="00327698"/>
    <w:rsid w:val="003552CC"/>
    <w:rsid w:val="00355C7F"/>
    <w:rsid w:val="003A36E9"/>
    <w:rsid w:val="003A542E"/>
    <w:rsid w:val="003C3920"/>
    <w:rsid w:val="003D3E99"/>
    <w:rsid w:val="003E2CD4"/>
    <w:rsid w:val="00402A1B"/>
    <w:rsid w:val="00424038"/>
    <w:rsid w:val="004323D7"/>
    <w:rsid w:val="00432EF3"/>
    <w:rsid w:val="004332BA"/>
    <w:rsid w:val="004367E9"/>
    <w:rsid w:val="0045228F"/>
    <w:rsid w:val="00454471"/>
    <w:rsid w:val="0045726B"/>
    <w:rsid w:val="0047055A"/>
    <w:rsid w:val="00480ABD"/>
    <w:rsid w:val="004818FE"/>
    <w:rsid w:val="0048332C"/>
    <w:rsid w:val="00492429"/>
    <w:rsid w:val="00492F0C"/>
    <w:rsid w:val="004B0627"/>
    <w:rsid w:val="004C5609"/>
    <w:rsid w:val="004E07A5"/>
    <w:rsid w:val="004E3711"/>
    <w:rsid w:val="00500C2B"/>
    <w:rsid w:val="00515123"/>
    <w:rsid w:val="00520D3B"/>
    <w:rsid w:val="005333C9"/>
    <w:rsid w:val="005575B0"/>
    <w:rsid w:val="00573601"/>
    <w:rsid w:val="00574102"/>
    <w:rsid w:val="00574488"/>
    <w:rsid w:val="00576C66"/>
    <w:rsid w:val="005A4489"/>
    <w:rsid w:val="005C301C"/>
    <w:rsid w:val="005C41DA"/>
    <w:rsid w:val="005F32A5"/>
    <w:rsid w:val="005F41CD"/>
    <w:rsid w:val="005F4953"/>
    <w:rsid w:val="00605DD3"/>
    <w:rsid w:val="00606550"/>
    <w:rsid w:val="00607EE7"/>
    <w:rsid w:val="00612ED2"/>
    <w:rsid w:val="00614636"/>
    <w:rsid w:val="00630F95"/>
    <w:rsid w:val="00632547"/>
    <w:rsid w:val="00640260"/>
    <w:rsid w:val="00643351"/>
    <w:rsid w:val="006472A8"/>
    <w:rsid w:val="0066119D"/>
    <w:rsid w:val="00667DCD"/>
    <w:rsid w:val="00672503"/>
    <w:rsid w:val="00674680"/>
    <w:rsid w:val="0069644E"/>
    <w:rsid w:val="006A5AED"/>
    <w:rsid w:val="006A66F3"/>
    <w:rsid w:val="006B7CF1"/>
    <w:rsid w:val="006C4EB5"/>
    <w:rsid w:val="006C598D"/>
    <w:rsid w:val="006D40CC"/>
    <w:rsid w:val="006D6B0F"/>
    <w:rsid w:val="006D70A3"/>
    <w:rsid w:val="006E0A0F"/>
    <w:rsid w:val="00724CA7"/>
    <w:rsid w:val="00734EDE"/>
    <w:rsid w:val="0074328C"/>
    <w:rsid w:val="007633C2"/>
    <w:rsid w:val="0078194F"/>
    <w:rsid w:val="00782E76"/>
    <w:rsid w:val="0078695C"/>
    <w:rsid w:val="007A113B"/>
    <w:rsid w:val="007E61DB"/>
    <w:rsid w:val="00813D74"/>
    <w:rsid w:val="0081723D"/>
    <w:rsid w:val="00827BB9"/>
    <w:rsid w:val="00833F48"/>
    <w:rsid w:val="00866F19"/>
    <w:rsid w:val="00871A9D"/>
    <w:rsid w:val="008800B5"/>
    <w:rsid w:val="0089217A"/>
    <w:rsid w:val="008B1F06"/>
    <w:rsid w:val="008D764D"/>
    <w:rsid w:val="008F52AA"/>
    <w:rsid w:val="008F6547"/>
    <w:rsid w:val="00910F0B"/>
    <w:rsid w:val="009153CA"/>
    <w:rsid w:val="00962412"/>
    <w:rsid w:val="0097166A"/>
    <w:rsid w:val="009769C9"/>
    <w:rsid w:val="009A3215"/>
    <w:rsid w:val="009A33B4"/>
    <w:rsid w:val="009B589C"/>
    <w:rsid w:val="009C14BE"/>
    <w:rsid w:val="00A00872"/>
    <w:rsid w:val="00A3496B"/>
    <w:rsid w:val="00A5084B"/>
    <w:rsid w:val="00A553DF"/>
    <w:rsid w:val="00A56CBD"/>
    <w:rsid w:val="00A75824"/>
    <w:rsid w:val="00A90C84"/>
    <w:rsid w:val="00AB1936"/>
    <w:rsid w:val="00AB4B05"/>
    <w:rsid w:val="00AC56D5"/>
    <w:rsid w:val="00AC7F2D"/>
    <w:rsid w:val="00AD584D"/>
    <w:rsid w:val="00AD5ACE"/>
    <w:rsid w:val="00AE4AF0"/>
    <w:rsid w:val="00AE5AC3"/>
    <w:rsid w:val="00B003C3"/>
    <w:rsid w:val="00B00830"/>
    <w:rsid w:val="00B14EF0"/>
    <w:rsid w:val="00B2171F"/>
    <w:rsid w:val="00B23C01"/>
    <w:rsid w:val="00B40909"/>
    <w:rsid w:val="00B434E5"/>
    <w:rsid w:val="00B4516A"/>
    <w:rsid w:val="00B61D2B"/>
    <w:rsid w:val="00B876AA"/>
    <w:rsid w:val="00B96ADB"/>
    <w:rsid w:val="00BA5E42"/>
    <w:rsid w:val="00BC50BF"/>
    <w:rsid w:val="00BC644F"/>
    <w:rsid w:val="00BE5D73"/>
    <w:rsid w:val="00BF1E5A"/>
    <w:rsid w:val="00BF2190"/>
    <w:rsid w:val="00C04D02"/>
    <w:rsid w:val="00C101BF"/>
    <w:rsid w:val="00C246AC"/>
    <w:rsid w:val="00C26124"/>
    <w:rsid w:val="00C2678D"/>
    <w:rsid w:val="00C30192"/>
    <w:rsid w:val="00C3464E"/>
    <w:rsid w:val="00C62333"/>
    <w:rsid w:val="00C764C5"/>
    <w:rsid w:val="00C82E5D"/>
    <w:rsid w:val="00C96E57"/>
    <w:rsid w:val="00CD54C7"/>
    <w:rsid w:val="00CF64C4"/>
    <w:rsid w:val="00D025CA"/>
    <w:rsid w:val="00D05C74"/>
    <w:rsid w:val="00D6072E"/>
    <w:rsid w:val="00D61422"/>
    <w:rsid w:val="00D63EB4"/>
    <w:rsid w:val="00D70C33"/>
    <w:rsid w:val="00D76BA0"/>
    <w:rsid w:val="00DA276D"/>
    <w:rsid w:val="00DB6C0D"/>
    <w:rsid w:val="00DC2EA6"/>
    <w:rsid w:val="00DC7E08"/>
    <w:rsid w:val="00DD5025"/>
    <w:rsid w:val="00DE2F64"/>
    <w:rsid w:val="00DE386F"/>
    <w:rsid w:val="00DE420C"/>
    <w:rsid w:val="00DF0395"/>
    <w:rsid w:val="00DF414E"/>
    <w:rsid w:val="00E02FAA"/>
    <w:rsid w:val="00E1197E"/>
    <w:rsid w:val="00E322E9"/>
    <w:rsid w:val="00E575E3"/>
    <w:rsid w:val="00E578EB"/>
    <w:rsid w:val="00E6087B"/>
    <w:rsid w:val="00E85EBB"/>
    <w:rsid w:val="00EA10EB"/>
    <w:rsid w:val="00EB5149"/>
    <w:rsid w:val="00EC7AED"/>
    <w:rsid w:val="00EF4292"/>
    <w:rsid w:val="00F07FC4"/>
    <w:rsid w:val="00F133C2"/>
    <w:rsid w:val="00F15EDD"/>
    <w:rsid w:val="00F21669"/>
    <w:rsid w:val="00F22F1F"/>
    <w:rsid w:val="00F32C49"/>
    <w:rsid w:val="00F35B18"/>
    <w:rsid w:val="00F3786E"/>
    <w:rsid w:val="00F9088F"/>
    <w:rsid w:val="00F92CF7"/>
    <w:rsid w:val="00FA0151"/>
    <w:rsid w:val="00FA497D"/>
    <w:rsid w:val="00FB14CA"/>
    <w:rsid w:val="00FB37F2"/>
    <w:rsid w:val="00FC0982"/>
    <w:rsid w:val="00FC1057"/>
    <w:rsid w:val="00FC3433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D5C9E4"/>
  <w15:docId w15:val="{64F4D693-C7F7-41FB-85A1-B9951E40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DF0395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link w:val="berschrift1Zchn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ettGrobuchstabenBlock">
    <w:name w:val="Formatvorlage Fett Großbuchstaben Block"/>
    <w:basedOn w:val="Standard"/>
    <w:autoRedefine/>
    <w:rsid w:val="00DF0395"/>
    <w:pPr>
      <w:jc w:val="both"/>
    </w:pPr>
    <w:rPr>
      <w:b/>
      <w:bCs/>
      <w:szCs w:val="20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DF0395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DF0395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DF0395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Standard1">
    <w:name w:val="VHB-Standard 1"/>
    <w:basedOn w:val="Standard"/>
    <w:autoRedefine/>
    <w:rsid w:val="00DF0395"/>
    <w:pPr>
      <w:tabs>
        <w:tab w:val="left" w:pos="567"/>
      </w:tabs>
      <w:spacing w:after="120"/>
      <w:ind w:left="567"/>
      <w:jc w:val="both"/>
    </w:pPr>
    <w:rPr>
      <w:rFonts w:cs="Arial"/>
      <w:szCs w:val="20"/>
    </w:rPr>
  </w:style>
  <w:style w:type="paragraph" w:customStyle="1" w:styleId="VHBListe1">
    <w:name w:val="VHB Liste 1"/>
    <w:basedOn w:val="Standard"/>
    <w:autoRedefine/>
    <w:rsid w:val="00DF0395"/>
    <w:pPr>
      <w:autoSpaceDE w:val="0"/>
      <w:autoSpaceDN w:val="0"/>
      <w:adjustRightInd w:val="0"/>
      <w:spacing w:before="60" w:after="120"/>
      <w:ind w:left="851" w:right="-57" w:hanging="284"/>
      <w:contextualSpacing/>
      <w:jc w:val="both"/>
    </w:pPr>
    <w:rPr>
      <w:rFonts w:cs="Arial"/>
      <w:szCs w:val="19"/>
    </w:rPr>
  </w:style>
  <w:style w:type="paragraph" w:customStyle="1" w:styleId="FormatvorlageBlock">
    <w:name w:val="Formatvorlage Block"/>
    <w:basedOn w:val="Standard"/>
    <w:autoRedefine/>
    <w:rsid w:val="00DF0395"/>
    <w:pPr>
      <w:spacing w:before="120" w:after="120"/>
      <w:jc w:val="both"/>
    </w:pPr>
    <w:rPr>
      <w:szCs w:val="20"/>
    </w:rPr>
  </w:style>
  <w:style w:type="paragraph" w:customStyle="1" w:styleId="Oben">
    <w:name w:val="Oben"/>
    <w:basedOn w:val="Standard"/>
    <w:next w:val="Standard"/>
    <w:rsid w:val="00DF0395"/>
    <w:pPr>
      <w:keepNext/>
      <w:jc w:val="both"/>
    </w:pPr>
    <w:rPr>
      <w:b/>
      <w:szCs w:val="20"/>
    </w:rPr>
  </w:style>
  <w:style w:type="character" w:customStyle="1" w:styleId="berschrift1Zchn">
    <w:name w:val="Überschrift 1 Zchn"/>
    <w:aliases w:val="Arial Zchn,12 fett rechts Zchn"/>
    <w:link w:val="berschrift1"/>
    <w:rsid w:val="00DF0395"/>
    <w:rPr>
      <w:rFonts w:ascii="Arial" w:hAnsi="Arial" w:cs="Arial"/>
      <w:b/>
      <w:bCs/>
      <w:kern w:val="32"/>
      <w:szCs w:val="24"/>
      <w:lang w:val="de-DE"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833F48"/>
    <w:rPr>
      <w:color w:val="808080"/>
    </w:rPr>
  </w:style>
  <w:style w:type="paragraph" w:styleId="berarbeitung">
    <w:name w:val="Revision"/>
    <w:hidden/>
    <w:uiPriority w:val="99"/>
    <w:semiHidden/>
    <w:rsid w:val="009153C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3BA5-5A5B-43B7-9F62-232C9914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Instandhaltung</vt:lpstr>
    </vt:vector>
  </TitlesOfParts>
  <Company>BBR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Instandhaltung</dc:title>
  <dc:subject>Instandhaltung technischer Anlagen</dc:subject>
  <dc:creator>Dorothea Fenner</dc:creator>
  <cp:keywords>Instandhaltung</cp:keywords>
  <cp:lastModifiedBy>Dimitrij Mell</cp:lastModifiedBy>
  <cp:revision>8</cp:revision>
  <cp:lastPrinted>2012-10-31T11:29:00Z</cp:lastPrinted>
  <dcterms:created xsi:type="dcterms:W3CDTF">2020-01-23T07:07:00Z</dcterms:created>
  <dcterms:modified xsi:type="dcterms:W3CDTF">2025-11-28T10:42:00Z</dcterms:modified>
</cp:coreProperties>
</file>