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6651" w14:textId="77777777" w:rsidR="00857FAD" w:rsidRPr="003C4A8A" w:rsidRDefault="007B7127" w:rsidP="003C4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Arial" w:hAnsi="Arial" w:cs="Arial"/>
          <w:b/>
          <w:sz w:val="22"/>
          <w:szCs w:val="20"/>
        </w:rPr>
      </w:pPr>
      <w:r w:rsidRPr="000A6DE0">
        <w:rPr>
          <w:rFonts w:ascii="Arial" w:hAnsi="Arial" w:cs="Arial"/>
          <w:b/>
          <w:sz w:val="22"/>
          <w:szCs w:val="20"/>
        </w:rPr>
        <w:t>Teil E</w:t>
      </w:r>
      <w:r w:rsidR="000F5170" w:rsidRPr="000A6DE0">
        <w:rPr>
          <w:rFonts w:ascii="Arial" w:hAnsi="Arial" w:cs="Arial"/>
          <w:b/>
          <w:sz w:val="22"/>
          <w:szCs w:val="20"/>
        </w:rPr>
        <w:t xml:space="preserve"> </w:t>
      </w:r>
      <w:r w:rsidR="00303C19" w:rsidRPr="000A6DE0">
        <w:rPr>
          <w:rFonts w:ascii="Arial" w:hAnsi="Arial" w:cs="Arial"/>
          <w:b/>
          <w:sz w:val="22"/>
          <w:szCs w:val="20"/>
        </w:rPr>
        <w:t>Preisblatt</w:t>
      </w:r>
    </w:p>
    <w:p w14:paraId="1DCC3AEC" w14:textId="77777777" w:rsidR="006522E0" w:rsidRPr="008E7242" w:rsidRDefault="00E32CB0" w:rsidP="000A4FC4">
      <w:pPr>
        <w:spacing w:after="240"/>
        <w:rPr>
          <w:rFonts w:ascii="Arial" w:hAnsi="Arial" w:cs="Arial"/>
          <w:i/>
          <w:sz w:val="22"/>
          <w:szCs w:val="22"/>
        </w:rPr>
      </w:pPr>
      <w:r w:rsidRPr="008E7242">
        <w:rPr>
          <w:rFonts w:ascii="Arial" w:hAnsi="Arial" w:cs="Arial"/>
          <w:i/>
          <w:sz w:val="22"/>
          <w:szCs w:val="22"/>
        </w:rPr>
        <w:t>Das Preisblatt ist vollständig auszufüllen.</w:t>
      </w:r>
    </w:p>
    <w:tbl>
      <w:tblPr>
        <w:tblW w:w="930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05"/>
      </w:tblGrid>
      <w:tr w:rsidR="006522E0" w:rsidRPr="008E7242" w14:paraId="1C6F62D3" w14:textId="77777777" w:rsidTr="00E32CB0">
        <w:tc>
          <w:tcPr>
            <w:tcW w:w="9305" w:type="dxa"/>
            <w:shd w:val="clear" w:color="auto" w:fill="E0E0E0"/>
          </w:tcPr>
          <w:p w14:paraId="3EFD2F33" w14:textId="77777777" w:rsidR="006522E0" w:rsidRDefault="00E32CB0" w:rsidP="00F72A71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761D12">
              <w:rPr>
                <w:rFonts w:ascii="Arial" w:hAnsi="Arial" w:cs="Arial"/>
                <w:b/>
                <w:sz w:val="28"/>
                <w:szCs w:val="22"/>
              </w:rPr>
              <w:t>Preisangebot</w:t>
            </w:r>
          </w:p>
          <w:p w14:paraId="12088B9A" w14:textId="77777777" w:rsidR="00761D12" w:rsidRPr="00761D12" w:rsidRDefault="00761D12" w:rsidP="00F72A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/>
                  <w:textInput>
                    <w:default w:val="- Los 1 -"/>
                  </w:textInput>
                </w:ffData>
              </w:fldChar>
            </w:r>
            <w:bookmarkStart w:id="0" w:name="Text1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726A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726A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726A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726A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726A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  <w:p w14:paraId="6CE03EC7" w14:textId="6FAB4E30" w:rsidR="00A7446A" w:rsidRPr="00A7446A" w:rsidRDefault="00C3617E" w:rsidP="00A7446A">
            <w:pPr>
              <w:pStyle w:val="Textkrper"/>
              <w:pBdr>
                <w:top w:val="single" w:sz="4" w:space="1" w:color="auto"/>
                <w:left w:val="single" w:sz="4" w:space="4" w:color="auto"/>
                <w:bottom w:val="single" w:sz="4" w:space="2" w:color="auto"/>
                <w:right w:val="single" w:sz="4" w:space="4" w:color="auto"/>
              </w:pBdr>
              <w:shd w:val="clear" w:color="auto" w:fill="E0E0E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sz w:val="22"/>
              </w:rPr>
              <w:t>Öffentliche Ausschreibung</w:t>
            </w:r>
            <w:r w:rsidR="00A7446A" w:rsidRPr="00A7446A">
              <w:rPr>
                <w:sz w:val="22"/>
              </w:rPr>
              <w:t xml:space="preserve"> der Stadt Hamm</w:t>
            </w:r>
            <w:r w:rsidR="00A7446A" w:rsidRPr="00A7446A">
              <w:rPr>
                <w:sz w:val="22"/>
              </w:rPr>
              <w:br/>
              <w:t xml:space="preserve">im Namen und auf Rechnung der </w:t>
            </w:r>
          </w:p>
          <w:p w14:paraId="71D53C18" w14:textId="74239FDD" w:rsidR="00B91F26" w:rsidRPr="00A7446A" w:rsidRDefault="00A7446A" w:rsidP="00A7446A">
            <w:pPr>
              <w:pStyle w:val="Textkrper"/>
              <w:pBdr>
                <w:top w:val="single" w:sz="4" w:space="1" w:color="auto"/>
                <w:left w:val="single" w:sz="4" w:space="4" w:color="auto"/>
                <w:bottom w:val="single" w:sz="4" w:space="2" w:color="auto"/>
                <w:right w:val="single" w:sz="4" w:space="4" w:color="auto"/>
              </w:pBdr>
              <w:shd w:val="clear" w:color="auto" w:fill="E0E0E0"/>
              <w:spacing w:after="220" w:line="276" w:lineRule="auto"/>
              <w:jc w:val="center"/>
              <w:rPr>
                <w:b w:val="0"/>
              </w:rPr>
            </w:pPr>
            <w:r w:rsidRPr="00A7446A">
              <w:rPr>
                <w:sz w:val="22"/>
              </w:rPr>
              <w:t xml:space="preserve">Kommunales Jobcenter Hamm AöR Nr. </w:t>
            </w:r>
            <w:r w:rsidR="00763080">
              <w:rPr>
                <w:sz w:val="22"/>
              </w:rPr>
              <w:t>2026-</w:t>
            </w:r>
            <w:r w:rsidR="00C3617E">
              <w:rPr>
                <w:sz w:val="22"/>
              </w:rPr>
              <w:t>03/138</w:t>
            </w:r>
            <w:r w:rsidRPr="00A7446A">
              <w:rPr>
                <w:sz w:val="22"/>
              </w:rPr>
              <w:br/>
              <w:t xml:space="preserve">„Maßnahme (gemäß § 16f SGB II) in Teilzeit zur Vorbereitung auf die </w:t>
            </w:r>
            <w:proofErr w:type="spellStart"/>
            <w:r w:rsidRPr="00A7446A">
              <w:rPr>
                <w:sz w:val="22"/>
              </w:rPr>
              <w:t>Externenprüfung</w:t>
            </w:r>
            <w:proofErr w:type="spellEnd"/>
            <w:r w:rsidRPr="00A7446A">
              <w:rPr>
                <w:sz w:val="22"/>
              </w:rPr>
              <w:t xml:space="preserve"> zum Erwerb eines Hauptschulabschlusses nach Klasse 9 und 10“ </w:t>
            </w:r>
          </w:p>
        </w:tc>
      </w:tr>
    </w:tbl>
    <w:p w14:paraId="782F0719" w14:textId="4F75CF56" w:rsidR="006522E0" w:rsidRPr="008E7242" w:rsidRDefault="00902EDB" w:rsidP="003F0711">
      <w:pPr>
        <w:pStyle w:val="berschrift2"/>
        <w:spacing w:before="240"/>
        <w:rPr>
          <w:rFonts w:ascii="Arial" w:hAnsi="Arial" w:cs="Arial"/>
          <w:sz w:val="22"/>
          <w:szCs w:val="22"/>
        </w:rPr>
      </w:pPr>
      <w:r w:rsidRPr="008E7242">
        <w:rPr>
          <w:rFonts w:ascii="Arial" w:hAnsi="Arial" w:cs="Arial"/>
          <w:sz w:val="22"/>
          <w:szCs w:val="22"/>
        </w:rPr>
        <w:t xml:space="preserve">Vertragszeitraum: </w:t>
      </w:r>
      <w:r w:rsidR="00763080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/>
            <w:textInput>
              <w:default w:val="01.06.2026 - 15.07.2027"/>
            </w:textInput>
          </w:ffData>
        </w:fldChar>
      </w:r>
      <w:bookmarkStart w:id="1" w:name="Text11"/>
      <w:r w:rsidR="00763080">
        <w:rPr>
          <w:rFonts w:ascii="Arial" w:hAnsi="Arial" w:cs="Arial"/>
          <w:sz w:val="22"/>
          <w:szCs w:val="22"/>
        </w:rPr>
        <w:instrText xml:space="preserve"> FORMTEXT </w:instrText>
      </w:r>
      <w:r w:rsidR="00763080">
        <w:rPr>
          <w:rFonts w:ascii="Arial" w:hAnsi="Arial" w:cs="Arial"/>
          <w:sz w:val="22"/>
          <w:szCs w:val="22"/>
        </w:rPr>
      </w:r>
      <w:r w:rsidR="00763080">
        <w:rPr>
          <w:rFonts w:ascii="Arial" w:hAnsi="Arial" w:cs="Arial"/>
          <w:sz w:val="22"/>
          <w:szCs w:val="22"/>
        </w:rPr>
        <w:fldChar w:fldCharType="separate"/>
      </w:r>
      <w:r w:rsidR="00763080">
        <w:rPr>
          <w:rFonts w:ascii="Arial" w:hAnsi="Arial" w:cs="Arial"/>
          <w:noProof/>
          <w:sz w:val="22"/>
          <w:szCs w:val="22"/>
        </w:rPr>
        <w:t>01.06.2026 - 15.07.2027</w:t>
      </w:r>
      <w:r w:rsidR="00763080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3F30511A" w14:textId="77777777" w:rsidR="00197E34" w:rsidRPr="008E7242" w:rsidRDefault="006522E0" w:rsidP="003F0711">
      <w:pPr>
        <w:spacing w:before="240" w:after="240"/>
        <w:rPr>
          <w:rFonts w:ascii="Arial" w:hAnsi="Arial" w:cs="Arial"/>
          <w:sz w:val="22"/>
          <w:szCs w:val="22"/>
        </w:rPr>
      </w:pPr>
      <w:r w:rsidRPr="008E7242">
        <w:rPr>
          <w:rFonts w:ascii="Arial" w:hAnsi="Arial" w:cs="Arial"/>
          <w:sz w:val="22"/>
          <w:szCs w:val="22"/>
        </w:rPr>
        <w:t xml:space="preserve">Der Angebotspreis </w:t>
      </w:r>
      <w:r w:rsidR="00DE2119" w:rsidRPr="008E7242">
        <w:rPr>
          <w:rFonts w:ascii="Arial" w:hAnsi="Arial" w:cs="Arial"/>
          <w:sz w:val="22"/>
          <w:szCs w:val="22"/>
        </w:rPr>
        <w:t>(</w:t>
      </w:r>
      <w:r w:rsidRPr="008E7242">
        <w:rPr>
          <w:rFonts w:ascii="Arial" w:hAnsi="Arial" w:cs="Arial"/>
          <w:sz w:val="22"/>
          <w:szCs w:val="22"/>
        </w:rPr>
        <w:t>Aufwandspauschale</w:t>
      </w:r>
      <w:r w:rsidR="00DE2119" w:rsidRPr="008E7242">
        <w:rPr>
          <w:rFonts w:ascii="Arial" w:hAnsi="Arial" w:cs="Arial"/>
          <w:sz w:val="22"/>
          <w:szCs w:val="22"/>
        </w:rPr>
        <w:t>)</w:t>
      </w:r>
      <w:r w:rsidRPr="008E7242">
        <w:rPr>
          <w:rFonts w:ascii="Arial" w:hAnsi="Arial" w:cs="Arial"/>
          <w:sz w:val="22"/>
          <w:szCs w:val="22"/>
        </w:rPr>
        <w:t xml:space="preserve"> </w:t>
      </w:r>
      <w:r w:rsidR="004A7BE2" w:rsidRPr="008E7242">
        <w:rPr>
          <w:rFonts w:ascii="Arial" w:hAnsi="Arial" w:cs="Arial"/>
          <w:sz w:val="22"/>
          <w:szCs w:val="22"/>
        </w:rPr>
        <w:t>die</w:t>
      </w:r>
      <w:r w:rsidR="00E449CA" w:rsidRPr="008E7242">
        <w:rPr>
          <w:rFonts w:ascii="Arial" w:hAnsi="Arial" w:cs="Arial"/>
          <w:sz w:val="22"/>
          <w:szCs w:val="22"/>
        </w:rPr>
        <w:t>se</w:t>
      </w:r>
      <w:r w:rsidR="00B17F6F" w:rsidRPr="008E7242">
        <w:rPr>
          <w:rFonts w:ascii="Arial" w:hAnsi="Arial" w:cs="Arial"/>
          <w:sz w:val="22"/>
          <w:szCs w:val="22"/>
        </w:rPr>
        <w:t>r</w:t>
      </w:r>
      <w:r w:rsidR="004A7BE2" w:rsidRPr="008E7242">
        <w:rPr>
          <w:rFonts w:ascii="Arial" w:hAnsi="Arial" w:cs="Arial"/>
          <w:sz w:val="22"/>
          <w:szCs w:val="22"/>
        </w:rPr>
        <w:t xml:space="preserve"> </w:t>
      </w:r>
      <w:r w:rsidRPr="008E7242">
        <w:rPr>
          <w:rFonts w:ascii="Arial" w:hAnsi="Arial" w:cs="Arial"/>
          <w:sz w:val="22"/>
          <w:szCs w:val="22"/>
        </w:rPr>
        <w:t xml:space="preserve">Maßnahme </w:t>
      </w:r>
      <w:r w:rsidR="00DE2119" w:rsidRPr="008E7242">
        <w:rPr>
          <w:rFonts w:ascii="Arial" w:hAnsi="Arial" w:cs="Arial"/>
          <w:sz w:val="22"/>
          <w:szCs w:val="22"/>
        </w:rPr>
        <w:t xml:space="preserve">für den o.a. Vertragszeitraum </w:t>
      </w:r>
      <w:r w:rsidRPr="008E7242">
        <w:rPr>
          <w:rFonts w:ascii="Arial" w:hAnsi="Arial" w:cs="Arial"/>
          <w:sz w:val="22"/>
          <w:szCs w:val="22"/>
        </w:rPr>
        <w:t>beträgt</w:t>
      </w:r>
      <w:r w:rsidR="00364DB2" w:rsidRPr="008E7242">
        <w:rPr>
          <w:rFonts w:ascii="Arial" w:hAnsi="Arial" w:cs="Arial"/>
          <w:sz w:val="22"/>
          <w:szCs w:val="22"/>
        </w:rPr>
        <w:t>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2317"/>
        <w:gridCol w:w="3820"/>
      </w:tblGrid>
      <w:tr w:rsidR="002F2D24" w:rsidRPr="008E7242" w14:paraId="28FF6D3F" w14:textId="77777777" w:rsidTr="00F37968">
        <w:tc>
          <w:tcPr>
            <w:tcW w:w="3224" w:type="dxa"/>
            <w:shd w:val="clear" w:color="auto" w:fill="E6E6E6"/>
          </w:tcPr>
          <w:p w14:paraId="3BA43893" w14:textId="77777777" w:rsidR="002F2D24" w:rsidRPr="008E7242" w:rsidRDefault="002F2D24" w:rsidP="002F2D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E6E6E6"/>
          </w:tcPr>
          <w:p w14:paraId="261B28FC" w14:textId="77777777" w:rsidR="00D20AE9" w:rsidRPr="008E7242" w:rsidRDefault="002F2D24" w:rsidP="003F07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242">
              <w:rPr>
                <w:rFonts w:ascii="Arial" w:hAnsi="Arial" w:cs="Arial"/>
                <w:b/>
                <w:sz w:val="22"/>
                <w:szCs w:val="22"/>
              </w:rPr>
              <w:t xml:space="preserve">für 1 </w:t>
            </w:r>
            <w:bookmarkStart w:id="2" w:name="Text7"/>
            <w:r w:rsidR="00D20AE9" w:rsidRPr="008E724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ßnahme- oder Teilnehmer"/>
                  </w:textInput>
                </w:ffData>
              </w:fldChar>
            </w:r>
            <w:r w:rsidR="00D20AE9" w:rsidRPr="008E724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D20AE9" w:rsidRPr="008E7242">
              <w:rPr>
                <w:rFonts w:ascii="Arial" w:hAnsi="Arial" w:cs="Arial"/>
                <w:b/>
                <w:sz w:val="22"/>
                <w:szCs w:val="22"/>
              </w:rPr>
            </w:r>
            <w:r w:rsidR="00D20AE9" w:rsidRPr="008E724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D594F" w:rsidRPr="008E7242">
              <w:rPr>
                <w:rFonts w:ascii="Arial" w:hAnsi="Arial" w:cs="Arial"/>
                <w:b/>
                <w:noProof/>
                <w:sz w:val="22"/>
                <w:szCs w:val="22"/>
              </w:rPr>
              <w:t>Maßnahme- oder Teilnehmer</w:t>
            </w:r>
            <w:r w:rsidR="00D20AE9" w:rsidRPr="008E724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  <w:r w:rsidRPr="008E7242">
              <w:rPr>
                <w:rFonts w:ascii="Arial" w:hAnsi="Arial" w:cs="Arial"/>
                <w:b/>
                <w:sz w:val="22"/>
                <w:szCs w:val="22"/>
              </w:rPr>
              <w:t>platz</w:t>
            </w:r>
          </w:p>
          <w:p w14:paraId="7B000D41" w14:textId="77777777" w:rsidR="002F2D24" w:rsidRPr="008E7242" w:rsidRDefault="002F2D24" w:rsidP="008E7242">
            <w:pPr>
              <w:spacing w:before="2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242">
              <w:rPr>
                <w:rFonts w:ascii="Arial" w:hAnsi="Arial" w:cs="Arial"/>
                <w:b/>
                <w:sz w:val="22"/>
                <w:szCs w:val="22"/>
              </w:rPr>
              <w:t>Euro</w:t>
            </w:r>
          </w:p>
        </w:tc>
        <w:tc>
          <w:tcPr>
            <w:tcW w:w="3820" w:type="dxa"/>
            <w:shd w:val="clear" w:color="auto" w:fill="E6E6E6"/>
          </w:tcPr>
          <w:p w14:paraId="4C098247" w14:textId="77777777" w:rsidR="00B91F26" w:rsidRPr="008E7242" w:rsidRDefault="00B91F26" w:rsidP="003F07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242">
              <w:rPr>
                <w:rFonts w:ascii="Arial" w:hAnsi="Arial" w:cs="Arial"/>
                <w:b/>
                <w:sz w:val="22"/>
                <w:szCs w:val="22"/>
              </w:rPr>
              <w:t xml:space="preserve">Für </w:t>
            </w:r>
            <w:r w:rsidR="004C4736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EB0708" w:rsidRPr="008E72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E7242">
              <w:rPr>
                <w:rFonts w:ascii="Arial" w:hAnsi="Arial" w:cs="Arial"/>
                <w:b/>
                <w:sz w:val="22"/>
                <w:szCs w:val="22"/>
              </w:rPr>
              <w:t>Maßnahmeplätze</w:t>
            </w:r>
            <w:proofErr w:type="spellEnd"/>
          </w:p>
          <w:p w14:paraId="23D7CDD0" w14:textId="77777777" w:rsidR="002F2D24" w:rsidRPr="008E7242" w:rsidRDefault="00D20AE9" w:rsidP="00CB04D0">
            <w:pPr>
              <w:spacing w:before="7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24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2F2D24" w:rsidRPr="008E7242">
              <w:rPr>
                <w:rFonts w:ascii="Arial" w:hAnsi="Arial" w:cs="Arial"/>
                <w:b/>
                <w:sz w:val="22"/>
                <w:szCs w:val="22"/>
              </w:rPr>
              <w:t>uro</w:t>
            </w:r>
          </w:p>
        </w:tc>
      </w:tr>
      <w:tr w:rsidR="002F2D24" w:rsidRPr="008E7242" w14:paraId="403FC4C9" w14:textId="77777777" w:rsidTr="00F37968">
        <w:tc>
          <w:tcPr>
            <w:tcW w:w="3224" w:type="dxa"/>
            <w:shd w:val="clear" w:color="auto" w:fill="auto"/>
          </w:tcPr>
          <w:p w14:paraId="6A0EC4B4" w14:textId="77777777" w:rsidR="00BF3B66" w:rsidRPr="008E7242" w:rsidRDefault="002F2D24" w:rsidP="003F0711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8E7242">
              <w:rPr>
                <w:rFonts w:ascii="Arial" w:hAnsi="Arial" w:cs="Arial"/>
                <w:b/>
                <w:sz w:val="22"/>
                <w:szCs w:val="22"/>
              </w:rPr>
              <w:t xml:space="preserve">Aufwandspauschale </w:t>
            </w:r>
            <w:r w:rsidR="00BF3B66" w:rsidRPr="008E7242">
              <w:rPr>
                <w:rFonts w:ascii="Arial" w:hAnsi="Arial" w:cs="Arial"/>
                <w:b/>
                <w:sz w:val="22"/>
                <w:szCs w:val="22"/>
              </w:rPr>
              <w:t>(netto)</w:t>
            </w:r>
          </w:p>
          <w:p w14:paraId="539D1DC8" w14:textId="77777777" w:rsidR="00CD4AAE" w:rsidRPr="008E7242" w:rsidRDefault="00BF3B66" w:rsidP="001E3A57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8E7242">
              <w:rPr>
                <w:rFonts w:ascii="Arial" w:hAnsi="Arial" w:cs="Arial"/>
                <w:sz w:val="22"/>
                <w:szCs w:val="22"/>
              </w:rPr>
              <w:t>im o.a. Vertragszeitraum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14:paraId="4D8C6D2E" w14:textId="77777777" w:rsidR="002F2D24" w:rsidRPr="008E7242" w:rsidRDefault="003C4A8A" w:rsidP="003C4A8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 €"/>
                  </w:textInput>
                </w:ffData>
              </w:fldChar>
            </w:r>
            <w:bookmarkStart w:id="3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820" w:type="dxa"/>
            <w:shd w:val="clear" w:color="auto" w:fill="auto"/>
          </w:tcPr>
          <w:p w14:paraId="1F454A4A" w14:textId="77777777" w:rsidR="002F2D24" w:rsidRPr="008E7242" w:rsidRDefault="003C4A8A" w:rsidP="001E3A57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0,00 €"/>
                  </w:textInput>
                </w:ffData>
              </w:fldChar>
            </w:r>
            <w:bookmarkStart w:id="4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A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696D2CEE" w14:textId="77777777" w:rsidR="00197E34" w:rsidRPr="008E7242" w:rsidRDefault="00282A28">
      <w:pPr>
        <w:rPr>
          <w:rFonts w:ascii="Arial" w:hAnsi="Arial" w:cs="Arial"/>
          <w:sz w:val="22"/>
          <w:szCs w:val="22"/>
        </w:rPr>
      </w:pPr>
      <w:r w:rsidRPr="008E7242">
        <w:rPr>
          <w:rFonts w:ascii="Arial" w:hAnsi="Arial" w:cs="Arial"/>
          <w:sz w:val="22"/>
          <w:szCs w:val="22"/>
        </w:rPr>
        <w:t>Der Preis gilt auch für die ggf. stattfindende Verlängerung (gesamter Optionszeitraum).</w:t>
      </w:r>
    </w:p>
    <w:p w14:paraId="1C61A578" w14:textId="77777777" w:rsidR="00E157D8" w:rsidRPr="008E7242" w:rsidRDefault="006522E0" w:rsidP="008E7242">
      <w:pPr>
        <w:spacing w:before="240" w:after="3740"/>
        <w:jc w:val="both"/>
        <w:rPr>
          <w:rFonts w:ascii="Arial" w:hAnsi="Arial" w:cs="Arial"/>
          <w:sz w:val="22"/>
          <w:szCs w:val="22"/>
        </w:rPr>
      </w:pPr>
      <w:r w:rsidRPr="008E7242">
        <w:rPr>
          <w:rFonts w:ascii="Arial" w:hAnsi="Arial" w:cs="Arial"/>
          <w:sz w:val="22"/>
          <w:szCs w:val="22"/>
        </w:rPr>
        <w:t>Es wird bestätigt, dass der Angebotspreis für die einmalige Aufwandspauschale für jeden zuzuweisenden Teilnehmer auf dem Aufforderungsschreiben zur Abgabe eines Angebotes, den Allgemeinen Hinweisen (</w:t>
      </w:r>
      <w:r w:rsidR="00CB04D0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/>
            <w:textInput>
              <w:default w:val="Teil A"/>
            </w:textInput>
          </w:ffData>
        </w:fldChar>
      </w:r>
      <w:bookmarkStart w:id="5" w:name="Text15"/>
      <w:r w:rsidR="00CB04D0">
        <w:rPr>
          <w:rFonts w:ascii="Arial" w:hAnsi="Arial" w:cs="Arial"/>
          <w:sz w:val="22"/>
          <w:szCs w:val="22"/>
        </w:rPr>
        <w:instrText xml:space="preserve"> FORMTEXT </w:instrText>
      </w:r>
      <w:r w:rsidR="00CB04D0">
        <w:rPr>
          <w:rFonts w:ascii="Arial" w:hAnsi="Arial" w:cs="Arial"/>
          <w:sz w:val="22"/>
          <w:szCs w:val="22"/>
        </w:rPr>
      </w:r>
      <w:r w:rsidR="00CB04D0">
        <w:rPr>
          <w:rFonts w:ascii="Arial" w:hAnsi="Arial" w:cs="Arial"/>
          <w:sz w:val="22"/>
          <w:szCs w:val="22"/>
        </w:rPr>
        <w:fldChar w:fldCharType="separate"/>
      </w:r>
      <w:r w:rsidR="00CB04D0">
        <w:rPr>
          <w:rFonts w:ascii="Arial" w:hAnsi="Arial" w:cs="Arial"/>
          <w:noProof/>
          <w:sz w:val="22"/>
          <w:szCs w:val="22"/>
        </w:rPr>
        <w:t>Teil A</w:t>
      </w:r>
      <w:r w:rsidR="00CB04D0">
        <w:rPr>
          <w:rFonts w:ascii="Arial" w:hAnsi="Arial" w:cs="Arial"/>
          <w:sz w:val="22"/>
          <w:szCs w:val="22"/>
        </w:rPr>
        <w:fldChar w:fldCharType="end"/>
      </w:r>
      <w:bookmarkEnd w:id="5"/>
      <w:r w:rsidRPr="008E7242">
        <w:rPr>
          <w:rFonts w:ascii="Arial" w:hAnsi="Arial" w:cs="Arial"/>
          <w:sz w:val="22"/>
          <w:szCs w:val="22"/>
        </w:rPr>
        <w:t>) und der Leistung</w:t>
      </w:r>
      <w:r w:rsidR="00B91F26" w:rsidRPr="008E7242">
        <w:rPr>
          <w:rFonts w:ascii="Arial" w:hAnsi="Arial" w:cs="Arial"/>
          <w:sz w:val="22"/>
          <w:szCs w:val="22"/>
        </w:rPr>
        <w:t>sbeschreibung (</w:t>
      </w:r>
      <w:r w:rsidR="00CB04D0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/>
            <w:textInput>
              <w:default w:val="Teil B"/>
            </w:textInput>
          </w:ffData>
        </w:fldChar>
      </w:r>
      <w:bookmarkStart w:id="6" w:name="Text14"/>
      <w:r w:rsidR="00CB04D0">
        <w:rPr>
          <w:rFonts w:ascii="Arial" w:hAnsi="Arial" w:cs="Arial"/>
          <w:sz w:val="22"/>
          <w:szCs w:val="22"/>
        </w:rPr>
        <w:instrText xml:space="preserve"> FORMTEXT </w:instrText>
      </w:r>
      <w:r w:rsidR="00CB04D0">
        <w:rPr>
          <w:rFonts w:ascii="Arial" w:hAnsi="Arial" w:cs="Arial"/>
          <w:sz w:val="22"/>
          <w:szCs w:val="22"/>
        </w:rPr>
      </w:r>
      <w:r w:rsidR="00CB04D0">
        <w:rPr>
          <w:rFonts w:ascii="Arial" w:hAnsi="Arial" w:cs="Arial"/>
          <w:sz w:val="22"/>
          <w:szCs w:val="22"/>
        </w:rPr>
        <w:fldChar w:fldCharType="separate"/>
      </w:r>
      <w:r w:rsidR="00CB04D0">
        <w:rPr>
          <w:rFonts w:ascii="Arial" w:hAnsi="Arial" w:cs="Arial"/>
          <w:noProof/>
          <w:sz w:val="22"/>
          <w:szCs w:val="22"/>
        </w:rPr>
        <w:t>Teil B</w:t>
      </w:r>
      <w:r w:rsidR="00CB04D0">
        <w:rPr>
          <w:rFonts w:ascii="Arial" w:hAnsi="Arial" w:cs="Arial"/>
          <w:sz w:val="22"/>
          <w:szCs w:val="22"/>
        </w:rPr>
        <w:fldChar w:fldCharType="end"/>
      </w:r>
      <w:bookmarkEnd w:id="6"/>
      <w:r w:rsidR="00B91F26" w:rsidRPr="008E7242">
        <w:rPr>
          <w:rFonts w:ascii="Arial" w:hAnsi="Arial" w:cs="Arial"/>
          <w:sz w:val="22"/>
          <w:szCs w:val="22"/>
        </w:rPr>
        <w:t>) basiert.</w:t>
      </w:r>
    </w:p>
    <w:tbl>
      <w:tblPr>
        <w:tblW w:w="94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87"/>
      </w:tblGrid>
      <w:tr w:rsidR="003E4CA3" w:rsidRPr="008E7242" w:rsidDel="00C3617E" w14:paraId="7CFB4C19" w14:textId="15F7FAEF" w:rsidTr="0049168A">
        <w:trPr>
          <w:trHeight w:val="396"/>
          <w:del w:id="7" w:author="Brohl, Anna" w:date="2026-03-20T10:51:00Z"/>
        </w:trPr>
        <w:tc>
          <w:tcPr>
            <w:tcW w:w="9487" w:type="dxa"/>
            <w:shd w:val="clear" w:color="auto" w:fill="auto"/>
            <w:vAlign w:val="center"/>
          </w:tcPr>
          <w:p w14:paraId="69159B7F" w14:textId="311F39C5" w:rsidR="003E4CA3" w:rsidRPr="008E7242" w:rsidDel="00C3617E" w:rsidRDefault="003E4CA3" w:rsidP="00F37968">
            <w:pPr>
              <w:jc w:val="center"/>
              <w:rPr>
                <w:del w:id="8" w:author="Brohl, Anna" w:date="2026-03-20T10:51:00Z"/>
                <w:rFonts w:ascii="Arial" w:hAnsi="Arial" w:cs="Arial"/>
                <w:b/>
                <w:sz w:val="22"/>
                <w:szCs w:val="22"/>
              </w:rPr>
            </w:pPr>
            <w:del w:id="9" w:author="Brohl, Anna" w:date="2026-03-20T10:51:00Z">
              <w:r w:rsidRPr="008E7242" w:rsidDel="00C3617E">
                <w:rPr>
                  <w:rFonts w:ascii="Arial" w:hAnsi="Arial" w:cs="Arial"/>
                  <w:b/>
                  <w:sz w:val="22"/>
                  <w:szCs w:val="22"/>
                </w:rPr>
                <w:delText>Die Unterschrift ist auf dem Vordruck „Angebot“ zu leisten.</w:delText>
              </w:r>
            </w:del>
          </w:p>
        </w:tc>
      </w:tr>
    </w:tbl>
    <w:p w14:paraId="4FA349AD" w14:textId="77777777" w:rsidR="003E4CA3" w:rsidRPr="0049168A" w:rsidRDefault="003E4CA3" w:rsidP="000F5170">
      <w:pPr>
        <w:pStyle w:val="Fuzeile"/>
        <w:overflowPunct w:val="0"/>
        <w:autoSpaceDE w:val="0"/>
        <w:autoSpaceDN w:val="0"/>
        <w:adjustRightInd w:val="0"/>
        <w:textAlignment w:val="baseline"/>
        <w:rPr>
          <w:sz w:val="8"/>
          <w:szCs w:val="8"/>
        </w:rPr>
      </w:pPr>
    </w:p>
    <w:sectPr w:rsidR="003E4CA3" w:rsidRPr="0049168A" w:rsidSect="007D5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DE14" w14:textId="77777777" w:rsidR="00A37F1C" w:rsidRDefault="00A37F1C" w:rsidP="000F5170">
      <w:r>
        <w:separator/>
      </w:r>
    </w:p>
  </w:endnote>
  <w:endnote w:type="continuationSeparator" w:id="0">
    <w:p w14:paraId="0EE6D2D9" w14:textId="77777777" w:rsidR="00A37F1C" w:rsidRDefault="00A37F1C" w:rsidP="000F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88F0" w14:textId="77777777" w:rsidR="00763080" w:rsidRDefault="007630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585D" w14:textId="7C884D99" w:rsidR="000F5170" w:rsidRPr="008E7242" w:rsidRDefault="008E7242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Stand: </w:t>
    </w:r>
    <w:r w:rsidR="00763080">
      <w:rPr>
        <w:rFonts w:ascii="Arial" w:hAnsi="Arial" w:cs="Arial"/>
        <w:sz w:val="16"/>
      </w:rPr>
      <w:t>02.02.2026</w:t>
    </w:r>
    <w:r w:rsidRPr="00566B2C">
      <w:rPr>
        <w:rFonts w:ascii="Arial" w:hAnsi="Arial" w:cs="Arial"/>
        <w:sz w:val="16"/>
      </w:rPr>
      <w:tab/>
    </w:r>
    <w:r w:rsidRPr="00566B2C">
      <w:rPr>
        <w:rFonts w:ascii="Arial" w:hAnsi="Arial" w:cs="Arial"/>
        <w:sz w:val="16"/>
      </w:rPr>
      <w:tab/>
      <w:t xml:space="preserve">Seite </w:t>
    </w:r>
    <w:r w:rsidRPr="00566B2C">
      <w:rPr>
        <w:rFonts w:ascii="Arial" w:hAnsi="Arial" w:cs="Arial"/>
        <w:b/>
        <w:sz w:val="16"/>
      </w:rPr>
      <w:fldChar w:fldCharType="begin"/>
    </w:r>
    <w:r w:rsidRPr="00566B2C">
      <w:rPr>
        <w:rFonts w:ascii="Arial" w:hAnsi="Arial" w:cs="Arial"/>
        <w:b/>
        <w:sz w:val="16"/>
      </w:rPr>
      <w:instrText>PAGE  \* Arabic  \* MERGEFORMAT</w:instrText>
    </w:r>
    <w:r w:rsidRPr="00566B2C">
      <w:rPr>
        <w:rFonts w:ascii="Arial" w:hAnsi="Arial" w:cs="Arial"/>
        <w:b/>
        <w:sz w:val="16"/>
      </w:rPr>
      <w:fldChar w:fldCharType="separate"/>
    </w:r>
    <w:r w:rsidR="004A70B7">
      <w:rPr>
        <w:rFonts w:ascii="Arial" w:hAnsi="Arial" w:cs="Arial"/>
        <w:b/>
        <w:noProof/>
        <w:sz w:val="16"/>
      </w:rPr>
      <w:t>1</w:t>
    </w:r>
    <w:r w:rsidRPr="00566B2C">
      <w:rPr>
        <w:rFonts w:ascii="Arial" w:hAnsi="Arial" w:cs="Arial"/>
        <w:b/>
        <w:sz w:val="16"/>
      </w:rPr>
      <w:fldChar w:fldCharType="end"/>
    </w:r>
    <w:r w:rsidRPr="00566B2C">
      <w:rPr>
        <w:rFonts w:ascii="Arial" w:hAnsi="Arial" w:cs="Arial"/>
        <w:sz w:val="16"/>
      </w:rPr>
      <w:t xml:space="preserve"> von </w:t>
    </w:r>
    <w:r w:rsidRPr="00566B2C">
      <w:rPr>
        <w:rFonts w:ascii="Arial" w:hAnsi="Arial" w:cs="Arial"/>
        <w:b/>
        <w:sz w:val="16"/>
      </w:rPr>
      <w:fldChar w:fldCharType="begin"/>
    </w:r>
    <w:r w:rsidRPr="00566B2C">
      <w:rPr>
        <w:rFonts w:ascii="Arial" w:hAnsi="Arial" w:cs="Arial"/>
        <w:b/>
        <w:sz w:val="16"/>
      </w:rPr>
      <w:instrText>NUMPAGES  \* Arabic  \* MERGEFORMAT</w:instrText>
    </w:r>
    <w:r w:rsidRPr="00566B2C">
      <w:rPr>
        <w:rFonts w:ascii="Arial" w:hAnsi="Arial" w:cs="Arial"/>
        <w:b/>
        <w:sz w:val="16"/>
      </w:rPr>
      <w:fldChar w:fldCharType="separate"/>
    </w:r>
    <w:r w:rsidR="004A70B7">
      <w:rPr>
        <w:rFonts w:ascii="Arial" w:hAnsi="Arial" w:cs="Arial"/>
        <w:b/>
        <w:noProof/>
        <w:sz w:val="16"/>
      </w:rPr>
      <w:t>1</w:t>
    </w:r>
    <w:r w:rsidRPr="00566B2C">
      <w:rPr>
        <w:rFonts w:ascii="Arial" w:hAnsi="Arial" w:cs="Arial"/>
        <w:b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A376" w14:textId="77777777" w:rsidR="00763080" w:rsidRDefault="007630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E9E2" w14:textId="77777777" w:rsidR="00A37F1C" w:rsidRDefault="00A37F1C" w:rsidP="000F5170">
      <w:r>
        <w:separator/>
      </w:r>
    </w:p>
  </w:footnote>
  <w:footnote w:type="continuationSeparator" w:id="0">
    <w:p w14:paraId="2E668095" w14:textId="77777777" w:rsidR="00A37F1C" w:rsidRDefault="00A37F1C" w:rsidP="000F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1FCE" w14:textId="77777777" w:rsidR="00763080" w:rsidRDefault="007630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5255" w14:textId="77777777" w:rsidR="000F5170" w:rsidRPr="000F5170" w:rsidRDefault="000F5170" w:rsidP="000F5170">
    <w:pPr>
      <w:spacing w:after="240"/>
      <w:jc w:val="center"/>
      <w:rPr>
        <w:rFonts w:ascii="Arial" w:hAnsi="Arial" w:cs="Arial"/>
        <w:sz w:val="16"/>
      </w:rPr>
    </w:pPr>
    <w:r w:rsidRPr="009C4D0A">
      <w:rPr>
        <w:rFonts w:ascii="Arial" w:hAnsi="Arial" w:cs="Arial"/>
        <w:sz w:val="16"/>
      </w:rPr>
      <w:t>Vergabeunterlagen Ko</w:t>
    </w:r>
    <w:r>
      <w:rPr>
        <w:rFonts w:ascii="Arial" w:hAnsi="Arial" w:cs="Arial"/>
        <w:sz w:val="16"/>
      </w:rPr>
      <w:t>mmunales Jobcenter Hamm – Teil 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E2FE" w14:textId="77777777" w:rsidR="00763080" w:rsidRDefault="007630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232"/>
    <w:multiLevelType w:val="hybridMultilevel"/>
    <w:tmpl w:val="FC9EF6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09915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hl, Anna">
    <w15:presenceInfo w15:providerId="AD" w15:userId="S-1-5-21-12604286-553738555-840782136-33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RAL1bqLPNhMa9Fi4Ye0DXcztKANnLJ3TzLOQ82b3heKC2v2leMiPZkY0UmPSSW8Ynk9fHYMdrAuDsKW1ICpSVQ==" w:salt="AEbaMXEV60mboG7ddJ29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74"/>
    <w:rsid w:val="00020FD1"/>
    <w:rsid w:val="0005165B"/>
    <w:rsid w:val="000552A3"/>
    <w:rsid w:val="00081022"/>
    <w:rsid w:val="000A4FC4"/>
    <w:rsid w:val="000A54F6"/>
    <w:rsid w:val="000A6DE0"/>
    <w:rsid w:val="000C0738"/>
    <w:rsid w:val="000C7838"/>
    <w:rsid w:val="000D3E92"/>
    <w:rsid w:val="000F5170"/>
    <w:rsid w:val="001025E4"/>
    <w:rsid w:val="00173330"/>
    <w:rsid w:val="00177655"/>
    <w:rsid w:val="00197E34"/>
    <w:rsid w:val="001A7321"/>
    <w:rsid w:val="001B4AD9"/>
    <w:rsid w:val="001E3A57"/>
    <w:rsid w:val="002053B2"/>
    <w:rsid w:val="002106E7"/>
    <w:rsid w:val="00211B11"/>
    <w:rsid w:val="00215469"/>
    <w:rsid w:val="00221641"/>
    <w:rsid w:val="00236411"/>
    <w:rsid w:val="00245906"/>
    <w:rsid w:val="002477AC"/>
    <w:rsid w:val="00253E4B"/>
    <w:rsid w:val="0025466B"/>
    <w:rsid w:val="0026092E"/>
    <w:rsid w:val="00271214"/>
    <w:rsid w:val="00282A28"/>
    <w:rsid w:val="00295FC7"/>
    <w:rsid w:val="002A0B74"/>
    <w:rsid w:val="002A5EE0"/>
    <w:rsid w:val="002B5749"/>
    <w:rsid w:val="002C2AEB"/>
    <w:rsid w:val="002D66A4"/>
    <w:rsid w:val="002F2D24"/>
    <w:rsid w:val="00303C19"/>
    <w:rsid w:val="003229E5"/>
    <w:rsid w:val="00324C5B"/>
    <w:rsid w:val="00343829"/>
    <w:rsid w:val="0035002D"/>
    <w:rsid w:val="00364DB2"/>
    <w:rsid w:val="00372986"/>
    <w:rsid w:val="00391F70"/>
    <w:rsid w:val="00392AD9"/>
    <w:rsid w:val="003B04C1"/>
    <w:rsid w:val="003B5F09"/>
    <w:rsid w:val="003B7E51"/>
    <w:rsid w:val="003C4A8A"/>
    <w:rsid w:val="003D1D72"/>
    <w:rsid w:val="003D66C8"/>
    <w:rsid w:val="003E0916"/>
    <w:rsid w:val="003E3671"/>
    <w:rsid w:val="003E4CA3"/>
    <w:rsid w:val="003E6AC4"/>
    <w:rsid w:val="003F0711"/>
    <w:rsid w:val="003F390B"/>
    <w:rsid w:val="00415BB9"/>
    <w:rsid w:val="00446D5A"/>
    <w:rsid w:val="00467B93"/>
    <w:rsid w:val="004726A6"/>
    <w:rsid w:val="00472C39"/>
    <w:rsid w:val="00490604"/>
    <w:rsid w:val="0049168A"/>
    <w:rsid w:val="0049665E"/>
    <w:rsid w:val="004A246E"/>
    <w:rsid w:val="004A70B7"/>
    <w:rsid w:val="004A7BE2"/>
    <w:rsid w:val="004C0E28"/>
    <w:rsid w:val="004C3B1E"/>
    <w:rsid w:val="004C4736"/>
    <w:rsid w:val="004D5415"/>
    <w:rsid w:val="00573BE5"/>
    <w:rsid w:val="005741D3"/>
    <w:rsid w:val="005812A0"/>
    <w:rsid w:val="005C6570"/>
    <w:rsid w:val="005D6399"/>
    <w:rsid w:val="005D7099"/>
    <w:rsid w:val="00600DAD"/>
    <w:rsid w:val="0060340C"/>
    <w:rsid w:val="00611345"/>
    <w:rsid w:val="00625E68"/>
    <w:rsid w:val="006261B8"/>
    <w:rsid w:val="00636184"/>
    <w:rsid w:val="00636747"/>
    <w:rsid w:val="006476F0"/>
    <w:rsid w:val="006522E0"/>
    <w:rsid w:val="0068768B"/>
    <w:rsid w:val="006E0B02"/>
    <w:rsid w:val="006F155E"/>
    <w:rsid w:val="00720FBB"/>
    <w:rsid w:val="007240C7"/>
    <w:rsid w:val="0073652D"/>
    <w:rsid w:val="00761D12"/>
    <w:rsid w:val="00763080"/>
    <w:rsid w:val="0078000F"/>
    <w:rsid w:val="00783823"/>
    <w:rsid w:val="007873CC"/>
    <w:rsid w:val="007B7127"/>
    <w:rsid w:val="007C72D8"/>
    <w:rsid w:val="007D594F"/>
    <w:rsid w:val="007E23EB"/>
    <w:rsid w:val="008018D8"/>
    <w:rsid w:val="00827A41"/>
    <w:rsid w:val="008316B0"/>
    <w:rsid w:val="00857FAD"/>
    <w:rsid w:val="008A334E"/>
    <w:rsid w:val="008A5782"/>
    <w:rsid w:val="008A5A7B"/>
    <w:rsid w:val="008A62BD"/>
    <w:rsid w:val="008E7242"/>
    <w:rsid w:val="008F2D8B"/>
    <w:rsid w:val="00902EDB"/>
    <w:rsid w:val="00912523"/>
    <w:rsid w:val="009153DE"/>
    <w:rsid w:val="00935F60"/>
    <w:rsid w:val="00943B8A"/>
    <w:rsid w:val="0094691F"/>
    <w:rsid w:val="00991C44"/>
    <w:rsid w:val="009B1E7A"/>
    <w:rsid w:val="009B5813"/>
    <w:rsid w:val="009D412E"/>
    <w:rsid w:val="009D6433"/>
    <w:rsid w:val="009D6C36"/>
    <w:rsid w:val="009E6A48"/>
    <w:rsid w:val="009F1573"/>
    <w:rsid w:val="009F2D00"/>
    <w:rsid w:val="00A35EA8"/>
    <w:rsid w:val="00A37F1C"/>
    <w:rsid w:val="00A6586B"/>
    <w:rsid w:val="00A67CB1"/>
    <w:rsid w:val="00A7446A"/>
    <w:rsid w:val="00B1256B"/>
    <w:rsid w:val="00B17F6F"/>
    <w:rsid w:val="00B221EE"/>
    <w:rsid w:val="00B51A7E"/>
    <w:rsid w:val="00B5641E"/>
    <w:rsid w:val="00B7656F"/>
    <w:rsid w:val="00B83159"/>
    <w:rsid w:val="00B91F26"/>
    <w:rsid w:val="00B967F0"/>
    <w:rsid w:val="00BB2EE1"/>
    <w:rsid w:val="00BC1154"/>
    <w:rsid w:val="00BE1A56"/>
    <w:rsid w:val="00BE70D1"/>
    <w:rsid w:val="00BE7F66"/>
    <w:rsid w:val="00BF3B66"/>
    <w:rsid w:val="00BF621A"/>
    <w:rsid w:val="00C00E00"/>
    <w:rsid w:val="00C04F0A"/>
    <w:rsid w:val="00C3617E"/>
    <w:rsid w:val="00C36F46"/>
    <w:rsid w:val="00C60A52"/>
    <w:rsid w:val="00C61193"/>
    <w:rsid w:val="00C62E32"/>
    <w:rsid w:val="00C62E9D"/>
    <w:rsid w:val="00C66E77"/>
    <w:rsid w:val="00C97CB6"/>
    <w:rsid w:val="00CB04D0"/>
    <w:rsid w:val="00CD3E32"/>
    <w:rsid w:val="00CD4AAE"/>
    <w:rsid w:val="00CD77A8"/>
    <w:rsid w:val="00D039A1"/>
    <w:rsid w:val="00D0727E"/>
    <w:rsid w:val="00D13525"/>
    <w:rsid w:val="00D17E15"/>
    <w:rsid w:val="00D20AE9"/>
    <w:rsid w:val="00D20CD1"/>
    <w:rsid w:val="00D63AE3"/>
    <w:rsid w:val="00D66511"/>
    <w:rsid w:val="00D71CC8"/>
    <w:rsid w:val="00DC1252"/>
    <w:rsid w:val="00DC2C31"/>
    <w:rsid w:val="00DE2119"/>
    <w:rsid w:val="00E13AB5"/>
    <w:rsid w:val="00E157D8"/>
    <w:rsid w:val="00E304CD"/>
    <w:rsid w:val="00E309FE"/>
    <w:rsid w:val="00E32CB0"/>
    <w:rsid w:val="00E449CA"/>
    <w:rsid w:val="00E70D7D"/>
    <w:rsid w:val="00E717D4"/>
    <w:rsid w:val="00E77A00"/>
    <w:rsid w:val="00EB0708"/>
    <w:rsid w:val="00EB1939"/>
    <w:rsid w:val="00ED59A1"/>
    <w:rsid w:val="00EE5D43"/>
    <w:rsid w:val="00F37968"/>
    <w:rsid w:val="00F43D66"/>
    <w:rsid w:val="00F51668"/>
    <w:rsid w:val="00F72A71"/>
    <w:rsid w:val="00F800B3"/>
    <w:rsid w:val="00FD5498"/>
    <w:rsid w:val="00FE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8D8B8"/>
  <w15:chartTrackingRefBased/>
  <w15:docId w15:val="{53B7277E-024C-4D6F-95D1-532D383F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shd w:val="pct10" w:color="auto" w:fill="FFFFFF"/>
      <w:jc w:val="center"/>
      <w:outlineLvl w:val="2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D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C2C31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26092E"/>
    <w:rPr>
      <w:rFonts w:ascii="Arial" w:hAnsi="Arial"/>
      <w:b/>
      <w:szCs w:val="20"/>
    </w:rPr>
  </w:style>
  <w:style w:type="character" w:customStyle="1" w:styleId="TextkrperZchn">
    <w:name w:val="Textkörper Zchn"/>
    <w:link w:val="Textkrper"/>
    <w:rsid w:val="000552A3"/>
    <w:rPr>
      <w:rFonts w:ascii="Arial" w:hAnsi="Arial"/>
      <w:b/>
      <w:sz w:val="24"/>
    </w:rPr>
  </w:style>
  <w:style w:type="character" w:customStyle="1" w:styleId="WW8Num1z2">
    <w:name w:val="WW8Num1z2"/>
    <w:rsid w:val="009F2D00"/>
  </w:style>
  <w:style w:type="paragraph" w:styleId="Kopfzeile">
    <w:name w:val="header"/>
    <w:basedOn w:val="Standard"/>
    <w:link w:val="KopfzeileZchn"/>
    <w:rsid w:val="000F51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F5170"/>
    <w:rPr>
      <w:sz w:val="24"/>
      <w:szCs w:val="24"/>
    </w:rPr>
  </w:style>
  <w:style w:type="paragraph" w:styleId="Fuzeile">
    <w:name w:val="footer"/>
    <w:basedOn w:val="Standard"/>
    <w:link w:val="FuzeileZchn"/>
    <w:rsid w:val="000F51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F5170"/>
    <w:rPr>
      <w:sz w:val="24"/>
      <w:szCs w:val="24"/>
    </w:rPr>
  </w:style>
  <w:style w:type="paragraph" w:styleId="berarbeitung">
    <w:name w:val="Revision"/>
    <w:hidden/>
    <w:uiPriority w:val="99"/>
    <w:semiHidden/>
    <w:rsid w:val="00C361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8CDF0-BBC9-49B2-985A-2636250A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Preisblatt Los 1</vt:lpstr>
    </vt:vector>
  </TitlesOfParts>
  <Company>xxx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Preisblatt Los 1</dc:title>
  <dc:subject/>
  <dc:creator>niggemeiert</dc:creator>
  <cp:keywords/>
  <cp:lastModifiedBy>Brohl, Anna</cp:lastModifiedBy>
  <cp:revision>2</cp:revision>
  <cp:lastPrinted>2020-06-03T12:01:00Z</cp:lastPrinted>
  <dcterms:created xsi:type="dcterms:W3CDTF">2026-03-24T09:29:00Z</dcterms:created>
  <dcterms:modified xsi:type="dcterms:W3CDTF">2026-03-24T09:29:00Z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