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1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C20DF2" w:rsidRPr="00744388" w14:paraId="14F23786" w14:textId="77777777" w:rsidTr="008718D7">
        <w:tc>
          <w:tcPr>
            <w:tcW w:w="2972" w:type="dxa"/>
          </w:tcPr>
          <w:p w14:paraId="496BD9F8"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eastAsia="en-US"/>
              </w:rPr>
            </w:pPr>
            <w:r w:rsidRPr="005B7E25">
              <w:rPr>
                <w:rFonts w:ascii="Poppins" w:eastAsiaTheme="minorHAnsi" w:hAnsi="Poppins" w:cs="Poppins"/>
                <w:iCs/>
                <w:color w:val="000000" w:themeColor="text1"/>
                <w:sz w:val="16"/>
                <w:szCs w:val="16"/>
                <w:lang w:eastAsia="en-US"/>
              </w:rPr>
              <w:t>Leibniz-Institut zur Analyse des</w:t>
            </w:r>
          </w:p>
          <w:p w14:paraId="4995DAA8"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eastAsia="en-US"/>
              </w:rPr>
            </w:pPr>
            <w:r w:rsidRPr="005B7E25">
              <w:rPr>
                <w:rFonts w:ascii="Poppins" w:eastAsiaTheme="minorHAnsi" w:hAnsi="Poppins" w:cs="Poppins"/>
                <w:iCs/>
                <w:color w:val="000000" w:themeColor="text1"/>
                <w:sz w:val="16"/>
                <w:szCs w:val="16"/>
                <w:lang w:eastAsia="en-US"/>
              </w:rPr>
              <w:t xml:space="preserve">Biodiversitätswandels </w:t>
            </w:r>
          </w:p>
        </w:tc>
      </w:tr>
      <w:tr w:rsidR="00C20DF2" w:rsidRPr="002D7900" w14:paraId="246D64EF" w14:textId="77777777" w:rsidTr="008718D7">
        <w:tc>
          <w:tcPr>
            <w:tcW w:w="2972" w:type="dxa"/>
          </w:tcPr>
          <w:p w14:paraId="2B48D703"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Adenauerallee 127</w:t>
            </w:r>
          </w:p>
        </w:tc>
      </w:tr>
      <w:tr w:rsidR="00C20DF2" w:rsidRPr="002D7900" w14:paraId="2B07511E" w14:textId="77777777" w:rsidTr="008718D7">
        <w:tc>
          <w:tcPr>
            <w:tcW w:w="2972" w:type="dxa"/>
          </w:tcPr>
          <w:p w14:paraId="13C5EC4F"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53113 Bonn</w:t>
            </w:r>
          </w:p>
        </w:tc>
      </w:tr>
      <w:tr w:rsidR="00C20DF2" w:rsidRPr="002D7900" w14:paraId="1E15433F" w14:textId="77777777" w:rsidTr="008718D7">
        <w:tc>
          <w:tcPr>
            <w:tcW w:w="2972" w:type="dxa"/>
          </w:tcPr>
          <w:p w14:paraId="52BFAB23"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p>
        </w:tc>
      </w:tr>
    </w:tbl>
    <w:tbl>
      <w:tblPr>
        <w:tblStyle w:val="TableGrid"/>
        <w:tblpPr w:leftFromText="141" w:rightFromText="141" w:vertAnchor="text" w:horzAnchor="margin" w:tblpXSpec="right" w:tblpY="1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544"/>
      </w:tblGrid>
      <w:tr w:rsidR="00C20DF2" w:rsidRPr="002D7900" w14:paraId="74892101" w14:textId="77777777" w:rsidTr="008718D7">
        <w:tc>
          <w:tcPr>
            <w:tcW w:w="846" w:type="dxa"/>
          </w:tcPr>
          <w:p w14:paraId="30C18016" w14:textId="77777777" w:rsidR="00C20DF2" w:rsidRPr="002D7900" w:rsidRDefault="00C20DF2" w:rsidP="008718D7">
            <w:pPr>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 xml:space="preserve">Ort: </w:t>
            </w:r>
          </w:p>
        </w:tc>
        <w:tc>
          <w:tcPr>
            <w:tcW w:w="3544" w:type="dxa"/>
          </w:tcPr>
          <w:p w14:paraId="0A5B8850" w14:textId="77777777" w:rsidR="00C20DF2" w:rsidRPr="002D7900" w:rsidRDefault="00C20DF2" w:rsidP="008718D7">
            <w:pPr>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Bonn</w:t>
            </w:r>
          </w:p>
        </w:tc>
      </w:tr>
      <w:tr w:rsidR="00C20DF2" w:rsidRPr="002D7900" w14:paraId="5E76CD14" w14:textId="77777777" w:rsidTr="008718D7">
        <w:tc>
          <w:tcPr>
            <w:tcW w:w="846" w:type="dxa"/>
          </w:tcPr>
          <w:p w14:paraId="4BC40931" w14:textId="77777777" w:rsidR="00C20DF2" w:rsidRPr="009F5985" w:rsidRDefault="00C20DF2" w:rsidP="008718D7">
            <w:pPr>
              <w:tabs>
                <w:tab w:val="left" w:pos="3518"/>
              </w:tabs>
              <w:ind w:right="-144"/>
              <w:rPr>
                <w:rFonts w:ascii="Poppins" w:eastAsiaTheme="minorHAnsi" w:hAnsi="Poppins" w:cs="Poppins"/>
                <w:iCs/>
                <w:color w:val="000000" w:themeColor="text1"/>
                <w:sz w:val="16"/>
                <w:szCs w:val="16"/>
                <w:lang w:eastAsia="en-US"/>
              </w:rPr>
            </w:pPr>
            <w:r w:rsidRPr="009F5985">
              <w:rPr>
                <w:rFonts w:ascii="Poppins" w:eastAsiaTheme="minorHAnsi" w:hAnsi="Poppins" w:cs="Poppins"/>
                <w:iCs/>
                <w:color w:val="000000" w:themeColor="text1"/>
                <w:sz w:val="16"/>
                <w:szCs w:val="16"/>
                <w:lang w:eastAsia="en-US"/>
              </w:rPr>
              <w:t>Datum:</w:t>
            </w:r>
          </w:p>
        </w:tc>
        <w:tc>
          <w:tcPr>
            <w:tcW w:w="3544" w:type="dxa"/>
          </w:tcPr>
          <w:p w14:paraId="3AA170F2" w14:textId="2A5FE1C1" w:rsidR="00C20DF2" w:rsidRPr="009F5985" w:rsidRDefault="00A52125" w:rsidP="008718D7">
            <w:pPr>
              <w:ind w:right="-144"/>
              <w:rPr>
                <w:rFonts w:ascii="Poppins" w:eastAsiaTheme="minorHAnsi" w:hAnsi="Poppins" w:cs="Poppins"/>
                <w:iCs/>
                <w:color w:val="000000" w:themeColor="text1"/>
                <w:sz w:val="16"/>
                <w:szCs w:val="16"/>
                <w:lang w:eastAsia="en-US"/>
              </w:rPr>
            </w:pPr>
            <w:r w:rsidRPr="009F5985">
              <w:rPr>
                <w:rFonts w:ascii="Poppins" w:eastAsiaTheme="minorHAnsi" w:hAnsi="Poppins" w:cs="Poppins"/>
                <w:iCs/>
                <w:color w:val="000000" w:themeColor="text1"/>
                <w:sz w:val="16"/>
                <w:szCs w:val="16"/>
                <w:lang w:eastAsia="en-US"/>
              </w:rPr>
              <w:t>2</w:t>
            </w:r>
            <w:r w:rsidR="004B1F10">
              <w:rPr>
                <w:rFonts w:ascii="Poppins" w:eastAsiaTheme="minorHAnsi" w:hAnsi="Poppins" w:cs="Poppins"/>
                <w:iCs/>
                <w:color w:val="000000" w:themeColor="text1"/>
                <w:sz w:val="16"/>
                <w:szCs w:val="16"/>
                <w:lang w:eastAsia="en-US"/>
              </w:rPr>
              <w:t>8</w:t>
            </w:r>
            <w:r w:rsidR="006A1E7F" w:rsidRPr="009F5985">
              <w:rPr>
                <w:rFonts w:ascii="Poppins" w:eastAsiaTheme="minorHAnsi" w:hAnsi="Poppins" w:cs="Poppins"/>
                <w:iCs/>
                <w:color w:val="000000" w:themeColor="text1"/>
                <w:sz w:val="16"/>
                <w:szCs w:val="16"/>
                <w:lang w:eastAsia="en-US"/>
              </w:rPr>
              <w:t>.</w:t>
            </w:r>
            <w:r w:rsidRPr="009F5985">
              <w:rPr>
                <w:rFonts w:ascii="Poppins" w:eastAsiaTheme="minorHAnsi" w:hAnsi="Poppins" w:cs="Poppins"/>
                <w:iCs/>
                <w:color w:val="000000" w:themeColor="text1"/>
                <w:sz w:val="16"/>
                <w:szCs w:val="16"/>
                <w:lang w:eastAsia="en-US"/>
              </w:rPr>
              <w:t>11</w:t>
            </w:r>
            <w:r w:rsidR="006A1E7F" w:rsidRPr="009F5985">
              <w:rPr>
                <w:rFonts w:ascii="Poppins" w:eastAsiaTheme="minorHAnsi" w:hAnsi="Poppins" w:cs="Poppins"/>
                <w:iCs/>
                <w:color w:val="000000" w:themeColor="text1"/>
                <w:sz w:val="16"/>
                <w:szCs w:val="16"/>
                <w:lang w:eastAsia="en-US"/>
              </w:rPr>
              <w:t>.202</w:t>
            </w:r>
            <w:r w:rsidR="001065B9" w:rsidRPr="009F5985">
              <w:rPr>
                <w:rFonts w:ascii="Poppins" w:eastAsiaTheme="minorHAnsi" w:hAnsi="Poppins" w:cs="Poppins"/>
                <w:iCs/>
                <w:color w:val="000000" w:themeColor="text1"/>
                <w:sz w:val="16"/>
                <w:szCs w:val="16"/>
                <w:lang w:eastAsia="en-US"/>
              </w:rPr>
              <w:t>5</w:t>
            </w:r>
          </w:p>
        </w:tc>
      </w:tr>
      <w:tr w:rsidR="00C20DF2" w:rsidRPr="001065B9" w14:paraId="1A11AFF8" w14:textId="77777777" w:rsidTr="008718D7">
        <w:tc>
          <w:tcPr>
            <w:tcW w:w="846" w:type="dxa"/>
          </w:tcPr>
          <w:p w14:paraId="0EA657F4"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eastAsia="en-US"/>
              </w:rPr>
            </w:pPr>
            <w:r w:rsidRPr="005B7E25">
              <w:rPr>
                <w:rFonts w:ascii="Poppins" w:eastAsiaTheme="minorHAnsi" w:hAnsi="Poppins" w:cs="Poppins"/>
                <w:iCs/>
                <w:color w:val="000000" w:themeColor="text1"/>
                <w:sz w:val="16"/>
                <w:szCs w:val="16"/>
                <w:lang w:eastAsia="en-US"/>
              </w:rPr>
              <w:t>Tel.:</w:t>
            </w:r>
          </w:p>
          <w:p w14:paraId="1E88DD65"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eastAsia="en-US"/>
              </w:rPr>
            </w:pPr>
            <w:r w:rsidRPr="005B7E25">
              <w:rPr>
                <w:rFonts w:ascii="Poppins" w:eastAsiaTheme="minorHAnsi" w:hAnsi="Poppins" w:cs="Poppins"/>
                <w:iCs/>
                <w:color w:val="000000" w:themeColor="text1"/>
                <w:sz w:val="16"/>
                <w:szCs w:val="16"/>
                <w:lang w:eastAsia="en-US"/>
              </w:rPr>
              <w:t>E-Mail:</w:t>
            </w:r>
          </w:p>
          <w:p w14:paraId="03A2368C"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eastAsia="en-US"/>
              </w:rPr>
            </w:pPr>
            <w:r w:rsidRPr="005B7E25">
              <w:rPr>
                <w:rFonts w:ascii="Poppins" w:eastAsiaTheme="minorHAnsi" w:hAnsi="Poppins" w:cs="Poppins"/>
                <w:iCs/>
                <w:color w:val="000000" w:themeColor="text1"/>
                <w:sz w:val="16"/>
                <w:szCs w:val="16"/>
                <w:lang w:eastAsia="en-US"/>
              </w:rPr>
              <w:t xml:space="preserve">Az.-Nr.: </w:t>
            </w:r>
          </w:p>
          <w:p w14:paraId="01135DF3"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eastAsia="en-US"/>
              </w:rPr>
            </w:pPr>
          </w:p>
          <w:p w14:paraId="5F07D285"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eastAsia="en-US"/>
              </w:rPr>
            </w:pPr>
          </w:p>
        </w:tc>
        <w:tc>
          <w:tcPr>
            <w:tcW w:w="3544" w:type="dxa"/>
          </w:tcPr>
          <w:p w14:paraId="4A242EB4" w14:textId="77777777" w:rsidR="00C20DF2" w:rsidRPr="00996CB4" w:rsidRDefault="00C20DF2" w:rsidP="008718D7">
            <w:pPr>
              <w:ind w:right="-144"/>
              <w:rPr>
                <w:rFonts w:ascii="Poppins" w:eastAsiaTheme="minorHAnsi" w:hAnsi="Poppins" w:cs="Poppins"/>
                <w:iCs/>
                <w:color w:val="000000" w:themeColor="text1"/>
                <w:sz w:val="16"/>
                <w:szCs w:val="16"/>
                <w:lang w:eastAsia="en-US"/>
              </w:rPr>
            </w:pPr>
            <w:r w:rsidRPr="00996CB4">
              <w:rPr>
                <w:rFonts w:ascii="Poppins" w:eastAsiaTheme="minorHAnsi" w:hAnsi="Poppins" w:cs="Poppins"/>
                <w:iCs/>
                <w:color w:val="000000" w:themeColor="text1"/>
                <w:sz w:val="16"/>
                <w:szCs w:val="16"/>
                <w:lang w:eastAsia="en-US"/>
              </w:rPr>
              <w:t>+49 (0)89 3581 6198</w:t>
            </w:r>
          </w:p>
          <w:p w14:paraId="69209464" w14:textId="7E26F2AC" w:rsidR="00C20DF2" w:rsidRPr="00996CB4" w:rsidRDefault="006A1E7F" w:rsidP="008718D7">
            <w:pPr>
              <w:ind w:right="-144"/>
              <w:rPr>
                <w:rFonts w:ascii="Poppins" w:eastAsiaTheme="minorHAnsi" w:hAnsi="Poppins" w:cs="Poppins"/>
                <w:iCs/>
                <w:color w:val="000000" w:themeColor="text1"/>
                <w:sz w:val="16"/>
                <w:szCs w:val="16"/>
                <w:lang w:eastAsia="en-US"/>
              </w:rPr>
            </w:pPr>
            <w:r w:rsidRPr="00A52125">
              <w:rPr>
                <w:rFonts w:ascii="Poppins" w:eastAsiaTheme="minorHAnsi" w:hAnsi="Poppins" w:cs="Poppins"/>
                <w:iCs/>
                <w:sz w:val="16"/>
                <w:szCs w:val="16"/>
                <w:lang w:eastAsia="en-US"/>
              </w:rPr>
              <w:t>vergaben@leibniz-lib.de</w:t>
            </w:r>
            <w:r w:rsidR="00C20DF2" w:rsidRPr="00996CB4">
              <w:rPr>
                <w:rFonts w:ascii="Poppins" w:eastAsiaTheme="minorHAnsi" w:hAnsi="Poppins" w:cs="Poppins"/>
                <w:iCs/>
                <w:color w:val="000000" w:themeColor="text1"/>
                <w:sz w:val="16"/>
                <w:szCs w:val="16"/>
                <w:lang w:eastAsia="en-US"/>
              </w:rPr>
              <w:t xml:space="preserve"> </w:t>
            </w:r>
          </w:p>
          <w:p w14:paraId="1EB17CE9" w14:textId="7B49B091" w:rsidR="00C20DF2" w:rsidRPr="00996CB4" w:rsidRDefault="00A97142" w:rsidP="00E36BF4">
            <w:pPr>
              <w:ind w:right="-144"/>
              <w:rPr>
                <w:rFonts w:ascii="Poppins" w:eastAsiaTheme="minorHAnsi" w:hAnsi="Poppins" w:cs="Poppins"/>
                <w:iCs/>
                <w:color w:val="000000" w:themeColor="text1"/>
                <w:sz w:val="16"/>
                <w:szCs w:val="16"/>
                <w:lang w:eastAsia="en-US"/>
              </w:rPr>
            </w:pPr>
            <w:r w:rsidRPr="005249BC">
              <w:rPr>
                <w:rFonts w:ascii="Poppins" w:hAnsi="Poppins" w:cs="Poppins"/>
                <w:iCs/>
                <w:color w:val="000000" w:themeColor="text1"/>
                <w:sz w:val="16"/>
                <w:szCs w:val="16"/>
              </w:rPr>
              <w:t>20250882</w:t>
            </w:r>
          </w:p>
        </w:tc>
      </w:tr>
    </w:tbl>
    <w:p w14:paraId="33986ED9"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eastAsia="en-US"/>
        </w:rPr>
      </w:pPr>
    </w:p>
    <w:p w14:paraId="79E145AF"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eastAsia="en-US"/>
        </w:rPr>
      </w:pPr>
    </w:p>
    <w:p w14:paraId="523B3605"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eastAsia="en-US"/>
        </w:rPr>
      </w:pPr>
    </w:p>
    <w:p w14:paraId="449449F0"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eastAsia="en-US"/>
        </w:rPr>
      </w:pPr>
    </w:p>
    <w:tbl>
      <w:tblPr>
        <w:tblW w:w="1818" w:type="pct"/>
        <w:tblLayout w:type="fixed"/>
        <w:tblCellMar>
          <w:top w:w="28" w:type="dxa"/>
          <w:left w:w="57" w:type="dxa"/>
          <w:bottom w:w="28" w:type="dxa"/>
          <w:right w:w="57" w:type="dxa"/>
        </w:tblCellMar>
        <w:tblLook w:val="01E0" w:firstRow="1" w:lastRow="1" w:firstColumn="1" w:lastColumn="1" w:noHBand="0" w:noVBand="0"/>
      </w:tblPr>
      <w:tblGrid>
        <w:gridCol w:w="1277"/>
        <w:gridCol w:w="2124"/>
      </w:tblGrid>
      <w:tr w:rsidR="00C20DF2" w:rsidRPr="002366D1" w14:paraId="09C09A0D" w14:textId="77777777" w:rsidTr="008718D7">
        <w:trPr>
          <w:trHeight w:val="1652"/>
        </w:trPr>
        <w:tc>
          <w:tcPr>
            <w:tcW w:w="1277" w:type="dxa"/>
          </w:tcPr>
          <w:p w14:paraId="07E55A27" w14:textId="77777777" w:rsidR="00C20DF2" w:rsidRPr="005B7E25" w:rsidRDefault="00C20DF2" w:rsidP="008718D7">
            <w:pPr>
              <w:rPr>
                <w:rFonts w:ascii="Poppins" w:hAnsi="Poppins" w:cs="Poppins"/>
                <w:b/>
                <w:bCs w:val="0"/>
                <w:sz w:val="16"/>
                <w:szCs w:val="14"/>
              </w:rPr>
            </w:pPr>
            <w:r w:rsidRPr="005B7E25">
              <w:rPr>
                <w:rFonts w:ascii="Poppins" w:hAnsi="Poppins" w:cs="Poppins"/>
                <w:b/>
                <w:bCs w:val="0"/>
                <w:sz w:val="16"/>
                <w:szCs w:val="14"/>
              </w:rPr>
              <w:t>Vom Bieter auszufüllen:</w:t>
            </w:r>
          </w:p>
          <w:p w14:paraId="04C0351B" w14:textId="77777777" w:rsidR="00C20DF2" w:rsidRPr="005B7E25" w:rsidRDefault="00C20DF2" w:rsidP="008718D7">
            <w:pPr>
              <w:rPr>
                <w:rFonts w:ascii="Poppins" w:hAnsi="Poppins" w:cs="Poppins"/>
                <w:b/>
                <w:bCs w:val="0"/>
                <w:sz w:val="16"/>
                <w:szCs w:val="14"/>
              </w:rPr>
            </w:pPr>
            <w:r w:rsidRPr="005B7E25">
              <w:rPr>
                <w:rFonts w:ascii="Poppins" w:hAnsi="Poppins" w:cs="Poppins"/>
                <w:b/>
                <w:bCs w:val="0"/>
                <w:sz w:val="16"/>
                <w:szCs w:val="14"/>
              </w:rPr>
              <w:t xml:space="preserve"> </w:t>
            </w:r>
          </w:p>
          <w:p w14:paraId="5CC2035B" w14:textId="77777777" w:rsidR="00C20DF2" w:rsidRPr="005B7E25" w:rsidRDefault="00C20DF2" w:rsidP="008718D7">
            <w:pPr>
              <w:rPr>
                <w:rFonts w:ascii="Poppins" w:hAnsi="Poppins" w:cs="Poppins"/>
                <w:sz w:val="16"/>
                <w:szCs w:val="14"/>
              </w:rPr>
            </w:pPr>
            <w:r w:rsidRPr="005B7E25">
              <w:rPr>
                <w:rFonts w:ascii="Poppins" w:hAnsi="Poppins" w:cs="Poppins"/>
                <w:sz w:val="16"/>
                <w:szCs w:val="14"/>
              </w:rPr>
              <w:t xml:space="preserve">Name: </w:t>
            </w:r>
          </w:p>
          <w:p w14:paraId="1A079CE4" w14:textId="77777777" w:rsidR="00C20DF2" w:rsidRPr="005B7E25" w:rsidRDefault="00C20DF2" w:rsidP="008718D7">
            <w:pPr>
              <w:rPr>
                <w:rFonts w:ascii="Poppins" w:hAnsi="Poppins" w:cs="Poppins"/>
                <w:sz w:val="16"/>
                <w:szCs w:val="14"/>
              </w:rPr>
            </w:pPr>
            <w:r w:rsidRPr="005B7E25">
              <w:rPr>
                <w:rFonts w:ascii="Poppins" w:hAnsi="Poppins" w:cs="Poppins"/>
                <w:sz w:val="16"/>
                <w:szCs w:val="14"/>
              </w:rPr>
              <w:t>Anschrift:</w:t>
            </w:r>
          </w:p>
          <w:p w14:paraId="311AA0B5" w14:textId="77777777" w:rsidR="00C20DF2" w:rsidRPr="005B7E25" w:rsidRDefault="00C20DF2" w:rsidP="008718D7">
            <w:pPr>
              <w:rPr>
                <w:rFonts w:ascii="Poppins" w:hAnsi="Poppins" w:cs="Poppins"/>
                <w:sz w:val="16"/>
                <w:szCs w:val="14"/>
              </w:rPr>
            </w:pPr>
            <w:r w:rsidRPr="005B7E25">
              <w:rPr>
                <w:rFonts w:ascii="Poppins" w:hAnsi="Poppins" w:cs="Poppins"/>
                <w:sz w:val="16"/>
                <w:szCs w:val="14"/>
              </w:rPr>
              <w:t>Ort:</w:t>
            </w:r>
          </w:p>
          <w:p w14:paraId="65941D56" w14:textId="77777777" w:rsidR="00C20DF2" w:rsidRPr="005B7E25" w:rsidRDefault="00C20DF2" w:rsidP="008718D7">
            <w:pPr>
              <w:rPr>
                <w:rFonts w:ascii="Poppins" w:hAnsi="Poppins" w:cs="Poppins"/>
                <w:sz w:val="16"/>
                <w:szCs w:val="14"/>
              </w:rPr>
            </w:pPr>
            <w:r w:rsidRPr="005B7E25">
              <w:rPr>
                <w:rFonts w:ascii="Poppins" w:hAnsi="Poppins" w:cs="Poppins"/>
                <w:sz w:val="16"/>
                <w:szCs w:val="14"/>
              </w:rPr>
              <w:t xml:space="preserve">Datum          Tel.: </w:t>
            </w:r>
          </w:p>
          <w:p w14:paraId="7E36676C" w14:textId="77777777" w:rsidR="00C20DF2" w:rsidRPr="005B7E25" w:rsidRDefault="00C20DF2" w:rsidP="008718D7">
            <w:pPr>
              <w:rPr>
                <w:rFonts w:ascii="Poppins" w:hAnsi="Poppins" w:cs="Poppins"/>
                <w:sz w:val="16"/>
                <w:szCs w:val="14"/>
              </w:rPr>
            </w:pPr>
            <w:r w:rsidRPr="005B7E25">
              <w:rPr>
                <w:rFonts w:ascii="Poppins" w:hAnsi="Poppins" w:cs="Poppins"/>
                <w:sz w:val="16"/>
                <w:szCs w:val="14"/>
              </w:rPr>
              <w:t>E-Mail:</w:t>
            </w:r>
          </w:p>
        </w:tc>
        <w:tc>
          <w:tcPr>
            <w:tcW w:w="2124" w:type="dxa"/>
          </w:tcPr>
          <w:p w14:paraId="082A8BC1" w14:textId="77777777" w:rsidR="00C20DF2" w:rsidRPr="005B7E25" w:rsidRDefault="00C20DF2" w:rsidP="008718D7">
            <w:pPr>
              <w:rPr>
                <w:rFonts w:ascii="Poppins" w:hAnsi="Poppins" w:cs="Poppins"/>
                <w:sz w:val="16"/>
                <w:szCs w:val="14"/>
              </w:rPr>
            </w:pPr>
          </w:p>
          <w:p w14:paraId="634025C8" w14:textId="77777777" w:rsidR="00C20DF2" w:rsidRPr="005B7E25" w:rsidRDefault="00C20DF2" w:rsidP="008718D7">
            <w:pPr>
              <w:rPr>
                <w:rFonts w:ascii="Poppins" w:hAnsi="Poppins" w:cs="Poppins"/>
                <w:sz w:val="16"/>
                <w:szCs w:val="14"/>
              </w:rPr>
            </w:pPr>
          </w:p>
          <w:p w14:paraId="2EF64C1D" w14:textId="77777777" w:rsidR="00C20DF2" w:rsidRPr="005B7E25" w:rsidRDefault="00C20DF2" w:rsidP="008718D7">
            <w:pPr>
              <w:rPr>
                <w:rFonts w:ascii="Poppins" w:hAnsi="Poppins" w:cs="Poppins"/>
                <w:sz w:val="16"/>
                <w:szCs w:val="14"/>
              </w:rPr>
            </w:pPr>
          </w:p>
          <w:permStart w:id="973867222" w:edGrp="everyone"/>
          <w:p w14:paraId="39D2C1F0"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ame"/>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566E003"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36ACCC66"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Straße Hausnummer"/>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1E2A41D1"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562BC3D2"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8042169"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ermEnd w:id="973867222"/>
          <w:p w14:paraId="018295FC" w14:textId="77777777" w:rsidR="00C20DF2" w:rsidRPr="002366D1" w:rsidRDefault="00C20DF2" w:rsidP="008718D7">
            <w:pPr>
              <w:rPr>
                <w:rFonts w:ascii="Poppins" w:hAnsi="Poppins" w:cs="Poppins"/>
                <w:sz w:val="16"/>
                <w:szCs w:val="14"/>
              </w:rPr>
            </w:pPr>
          </w:p>
        </w:tc>
      </w:tr>
    </w:tbl>
    <w:p w14:paraId="5A2F8E22" w14:textId="014A94CE" w:rsidR="00C20DF2" w:rsidRDefault="00C20DF2" w:rsidP="00C20DF2">
      <w:pPr>
        <w:spacing w:line="360" w:lineRule="auto"/>
        <w:jc w:val="both"/>
        <w:rPr>
          <w:rFonts w:ascii="Poppins" w:eastAsiaTheme="minorHAnsi" w:hAnsi="Poppins" w:cs="Poppins"/>
          <w:iCs/>
          <w:color w:val="000000" w:themeColor="text1"/>
          <w:sz w:val="19"/>
          <w:szCs w:val="19"/>
          <w:lang w:eastAsia="en-US"/>
        </w:rPr>
      </w:pPr>
    </w:p>
    <w:p w14:paraId="6D6C954D" w14:textId="253B459B" w:rsidR="00C20DF2" w:rsidRPr="008C4639" w:rsidRDefault="003427EF" w:rsidP="00C20DF2">
      <w:pPr>
        <w:spacing w:line="360" w:lineRule="auto"/>
        <w:jc w:val="both"/>
        <w:rPr>
          <w:rFonts w:ascii="Poppins" w:eastAsiaTheme="minorHAnsi" w:hAnsi="Poppins" w:cs="Poppins"/>
          <w:iCs/>
          <w:color w:val="000000" w:themeColor="text1"/>
          <w:szCs w:val="22"/>
          <w:lang w:eastAsia="en-US"/>
        </w:rPr>
      </w:pPr>
      <w:r>
        <w:rPr>
          <w:rFonts w:ascii="Poppins" w:eastAsiaTheme="minorHAnsi" w:hAnsi="Poppins" w:cs="Poppins"/>
          <w:iCs/>
          <w:noProof/>
          <w:color w:val="000000" w:themeColor="text1"/>
          <w:sz w:val="19"/>
          <w:szCs w:val="19"/>
        </w:rPr>
        <mc:AlternateContent>
          <mc:Choice Requires="wps">
            <w:drawing>
              <wp:anchor distT="0" distB="0" distL="114300" distR="114300" simplePos="0" relativeHeight="251659264" behindDoc="0" locked="0" layoutInCell="1" allowOverlap="1" wp14:anchorId="4CDBEC0A" wp14:editId="08C87577">
                <wp:simplePos x="0" y="0"/>
                <wp:positionH relativeFrom="page">
                  <wp:posOffset>850790</wp:posOffset>
                </wp:positionH>
                <wp:positionV relativeFrom="paragraph">
                  <wp:posOffset>169352</wp:posOffset>
                </wp:positionV>
                <wp:extent cx="6038850" cy="3021495"/>
                <wp:effectExtent l="0" t="0" r="19050" b="26670"/>
                <wp:wrapNone/>
                <wp:docPr id="1477802956" name="Rectangle 3"/>
                <wp:cNvGraphicFramePr/>
                <a:graphic xmlns:a="http://schemas.openxmlformats.org/drawingml/2006/main">
                  <a:graphicData uri="http://schemas.microsoft.com/office/word/2010/wordprocessingShape">
                    <wps:wsp>
                      <wps:cNvSpPr/>
                      <wps:spPr>
                        <a:xfrm>
                          <a:off x="0" y="0"/>
                          <a:ext cx="6038850" cy="302149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A8277D" id="Rectangle 3" o:spid="_x0000_s1026" style="position:absolute;margin-left:67pt;margin-top:13.35pt;width:475.5pt;height:237.9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" filled="f" strokecolor="#0a121c [484]" strokeweight="1.5pt">
                <w10:wrap anchorx="page"/>
              </v:rect>
            </w:pict>
          </mc:Fallback>
        </mc:AlternateContent>
      </w:r>
    </w:p>
    <w:p w14:paraId="79A89AD6" w14:textId="5BA721E3" w:rsidR="00C20DF2" w:rsidRPr="005B7E25" w:rsidRDefault="00C20DF2" w:rsidP="00C20DF2">
      <w:pPr>
        <w:spacing w:line="360" w:lineRule="auto"/>
        <w:jc w:val="center"/>
        <w:rPr>
          <w:rFonts w:ascii="Poppins" w:eastAsiaTheme="minorHAnsi" w:hAnsi="Poppins" w:cs="Poppins"/>
          <w:b/>
          <w:iCs/>
          <w:color w:val="000000" w:themeColor="text1"/>
          <w:szCs w:val="22"/>
          <w:u w:val="single"/>
          <w:lang w:eastAsia="en-US"/>
        </w:rPr>
      </w:pPr>
      <w:r w:rsidRPr="005B7E25">
        <w:rPr>
          <w:rFonts w:ascii="Poppins" w:eastAsiaTheme="minorHAnsi" w:hAnsi="Poppins" w:cs="Poppins"/>
          <w:b/>
          <w:iCs/>
          <w:color w:val="000000" w:themeColor="text1"/>
          <w:szCs w:val="22"/>
          <w:u w:val="single"/>
          <w:lang w:eastAsia="en-US"/>
        </w:rPr>
        <w:t>EIGENERKLÄRUNG ZUR EIGNUNG</w:t>
      </w:r>
    </w:p>
    <w:p w14:paraId="54490B49" w14:textId="77777777" w:rsidR="00C20DF2" w:rsidRPr="005B7E25" w:rsidRDefault="00C20DF2" w:rsidP="00C20DF2">
      <w:pPr>
        <w:spacing w:line="360" w:lineRule="auto"/>
        <w:jc w:val="center"/>
        <w:rPr>
          <w:rFonts w:ascii="Poppins" w:eastAsiaTheme="minorHAnsi" w:hAnsi="Poppins" w:cs="Poppins"/>
          <w:b/>
          <w:iCs/>
          <w:color w:val="000000" w:themeColor="text1"/>
          <w:szCs w:val="22"/>
          <w:u w:val="single"/>
          <w:lang w:eastAsia="en-US"/>
        </w:rPr>
      </w:pPr>
    </w:p>
    <w:p w14:paraId="229A2DF6" w14:textId="77777777" w:rsidR="00996CB4" w:rsidRPr="00996CB4" w:rsidRDefault="00996CB4" w:rsidP="00996CB4">
      <w:pPr>
        <w:spacing w:line="360" w:lineRule="auto"/>
        <w:jc w:val="center"/>
        <w:rPr>
          <w:rFonts w:ascii="Poppins" w:eastAsiaTheme="minorHAnsi" w:hAnsi="Poppins" w:cs="Poppins"/>
          <w:b/>
          <w:iCs/>
          <w:color w:val="000000" w:themeColor="text1"/>
          <w:szCs w:val="22"/>
          <w:lang w:eastAsia="en-US"/>
        </w:rPr>
      </w:pPr>
      <w:bookmarkStart w:id="0" w:name="_Hlk182930708"/>
      <w:r w:rsidRPr="00996CB4">
        <w:rPr>
          <w:rFonts w:ascii="Poppins" w:eastAsiaTheme="minorHAnsi" w:hAnsi="Poppins" w:cs="Poppins"/>
          <w:b/>
          <w:iCs/>
          <w:color w:val="000000" w:themeColor="text1"/>
          <w:szCs w:val="22"/>
          <w:lang w:eastAsia="en-US"/>
        </w:rPr>
        <w:t>Im Rahmen des Verfahrens</w:t>
      </w:r>
    </w:p>
    <w:p w14:paraId="0FE1FEFA" w14:textId="77777777" w:rsidR="00996CB4" w:rsidRPr="00996CB4" w:rsidRDefault="00996CB4" w:rsidP="00996CB4">
      <w:pPr>
        <w:spacing w:line="360" w:lineRule="auto"/>
        <w:rPr>
          <w:rFonts w:ascii="Poppins" w:eastAsiaTheme="minorHAnsi" w:hAnsi="Poppins" w:cs="Poppins"/>
          <w:b/>
          <w:iCs/>
          <w:color w:val="000000" w:themeColor="text1"/>
          <w:szCs w:val="22"/>
          <w:lang w:eastAsia="en-US"/>
        </w:rPr>
      </w:pPr>
    </w:p>
    <w:p w14:paraId="6BFF70AB" w14:textId="01EEDF3A" w:rsidR="00996CB4" w:rsidRPr="00996CB4" w:rsidRDefault="007205CC" w:rsidP="00996CB4">
      <w:pPr>
        <w:spacing w:line="360" w:lineRule="auto"/>
        <w:ind w:left="426" w:right="423" w:firstLine="284"/>
        <w:jc w:val="center"/>
        <w:rPr>
          <w:rFonts w:ascii="Poppins" w:hAnsi="Poppins" w:cs="Poppins"/>
          <w:sz w:val="19"/>
          <w:szCs w:val="19"/>
        </w:rPr>
      </w:pPr>
      <w:sdt>
        <w:sdtPr>
          <w:rPr>
            <w:rFonts w:ascii="Poppins" w:hAnsi="Poppins" w:cs="Poppins"/>
            <w:b/>
            <w:u w:val="single"/>
          </w:rPr>
          <w:id w:val="1323392986"/>
          <w:placeholder>
            <w:docPart w:val="EB3F446061DD4E37A08617B84CB65A4F"/>
          </w:placeholder>
        </w:sdtPr>
        <w:sdtEndPr/>
        <w:sdtContent>
          <w:sdt>
            <w:sdtPr>
              <w:rPr>
                <w:rFonts w:ascii="Poppins" w:hAnsi="Poppins" w:cs="Poppins"/>
                <w:b/>
              </w:rPr>
              <w:id w:val="-2061397635"/>
              <w:placeholder>
                <w:docPart w:val="B64C7A5D40D641FDBDA543B82E3CF372"/>
              </w:placeholder>
              <w:comboBox>
                <w:listItem w:value="Choose an item."/>
                <w:listItem w:displayText="Öffentliche Ausschreibung" w:value="Öffentliche Ausschreibung"/>
                <w:listItem w:displayText="Beschränkte Ausschreibung mit Teilnahmewettbewerb" w:value="Beschränkte Ausschreibung mit Teilnahmewettbewerb"/>
                <w:listItem w:displayText="Beschränkte Ausschreibung ohne Teilnahmewettbewerb" w:value="Beschränkte Ausschreibung ohne Teilnahmewettbewerb"/>
                <w:listItem w:displayText="Verhandlungsvergabe mit Teilnahmewettbewerb" w:value="Verhandlungsvergabe mit Teilnahmewettbewerb"/>
                <w:listItem w:displayText="Verhandlungsvergabe ohne Teilnahmewettbewerb" w:value="Verhandlungsvergabe ohne Teilnahmewettbewerb"/>
              </w:comboBox>
            </w:sdtPr>
            <w:sdtEndPr/>
            <w:sdtContent>
              <w:r w:rsidR="00996CB4" w:rsidRPr="00996CB4">
                <w:rPr>
                  <w:rFonts w:ascii="Poppins" w:hAnsi="Poppins" w:cs="Poppins"/>
                  <w:b/>
                </w:rPr>
                <w:t>Öffentliche Ausschreibung</w:t>
              </w:r>
            </w:sdtContent>
          </w:sdt>
        </w:sdtContent>
      </w:sdt>
      <w:r w:rsidR="00996CB4" w:rsidRPr="00996CB4">
        <w:rPr>
          <w:rFonts w:ascii="Poppins" w:hAnsi="Poppins" w:cs="Poppins"/>
          <w:b/>
        </w:rPr>
        <w:t xml:space="preserve"> von </w:t>
      </w:r>
      <w:sdt>
        <w:sdtPr>
          <w:rPr>
            <w:rFonts w:ascii="Poppins" w:hAnsi="Poppins" w:cs="Poppins"/>
            <w:b/>
          </w:rPr>
          <w:id w:val="-742794751"/>
          <w:placeholder>
            <w:docPart w:val="5BA048860446453E8DAA30F556511A19"/>
          </w:placeholder>
          <w:comboBox>
            <w:listItem w:value="Choose an item."/>
            <w:listItem w:displayText="Dienstleistungen" w:value="Dienstleistungen"/>
            <w:listItem w:displayText="Lieferleistungen" w:value="Lieferleistungen"/>
            <w:listItem w:displayText="Lieferung- und Dienstleistungen" w:value="Lieferung- und Dienstleistungen"/>
          </w:comboBox>
        </w:sdtPr>
        <w:sdtEndPr/>
        <w:sdtContent>
          <w:r w:rsidR="00996CB4" w:rsidRPr="00996CB4">
            <w:rPr>
              <w:rFonts w:ascii="Poppins" w:hAnsi="Poppins" w:cs="Poppins"/>
              <w:b/>
            </w:rPr>
            <w:t>Lieferleistungen</w:t>
          </w:r>
        </w:sdtContent>
      </w:sdt>
      <w:r w:rsidR="00996CB4" w:rsidRPr="00996CB4">
        <w:rPr>
          <w:rFonts w:ascii="Poppins" w:hAnsi="Poppins" w:cs="Poppins"/>
          <w:b/>
        </w:rPr>
        <w:t xml:space="preserve">  nach der Verfahrensordnung für die Vergabe öffentlicher </w:t>
      </w:r>
      <w:r w:rsidR="00996CB4" w:rsidRPr="00996CB4">
        <w:rPr>
          <w:rFonts w:ascii="Poppins" w:hAnsi="Poppins" w:cs="Poppins"/>
          <w:b/>
          <w:szCs w:val="22"/>
        </w:rPr>
        <w:t xml:space="preserve">Lieferung- und Dienstleistungen </w:t>
      </w:r>
      <w:r w:rsidR="00996CB4" w:rsidRPr="00996CB4">
        <w:rPr>
          <w:rFonts w:ascii="Poppins" w:hAnsi="Poppins" w:cs="Poppins"/>
          <w:b/>
        </w:rPr>
        <w:t xml:space="preserve">unterhalb der EU-Schwellenwerte (UVgO) zur Beschaffung </w:t>
      </w:r>
      <w:r w:rsidR="00996CB4" w:rsidRPr="00996CB4">
        <w:rPr>
          <w:rFonts w:ascii="Poppins" w:hAnsi="Poppins" w:cs="Poppins"/>
          <w:b/>
          <w:szCs w:val="22"/>
        </w:rPr>
        <w:t xml:space="preserve">von </w:t>
      </w:r>
      <w:r w:rsidR="00996CB4" w:rsidRPr="00A97142">
        <w:rPr>
          <w:rFonts w:ascii="Poppins" w:hAnsi="Poppins" w:cs="Poppins"/>
          <w:b/>
          <w:szCs w:val="22"/>
        </w:rPr>
        <w:t>„</w:t>
      </w:r>
      <w:r w:rsidR="002C7D7F" w:rsidRPr="002C7D7F">
        <w:rPr>
          <w:rFonts w:ascii="Poppins" w:hAnsi="Poppins" w:cs="Poppins"/>
          <w:b/>
          <w:szCs w:val="22"/>
        </w:rPr>
        <w:t>Sammlungsschränken für die Sammlung Mikroskopischer Objektträger am LIB Museum der Natur Hamburg</w:t>
      </w:r>
      <w:r w:rsidR="00996CB4" w:rsidRPr="00A97142">
        <w:rPr>
          <w:rFonts w:ascii="Poppins" w:hAnsi="Poppins" w:cs="Poppins"/>
          <w:b/>
          <w:szCs w:val="22"/>
        </w:rPr>
        <w:t>“</w:t>
      </w:r>
    </w:p>
    <w:p w14:paraId="28014748" w14:textId="77777777" w:rsidR="004A4B00" w:rsidRPr="005B7E25" w:rsidRDefault="004A4B00" w:rsidP="006801C4">
      <w:pPr>
        <w:spacing w:line="360" w:lineRule="auto"/>
        <w:jc w:val="center"/>
        <w:rPr>
          <w:rFonts w:ascii="Poppins" w:eastAsia="Calibri" w:hAnsi="Poppins" w:cs="Poppins"/>
          <w:b/>
          <w:iCs/>
          <w:color w:val="000000"/>
          <w:szCs w:val="22"/>
        </w:rPr>
      </w:pPr>
    </w:p>
    <w:p w14:paraId="66D9B116" w14:textId="54BA7F23" w:rsidR="00ED0675" w:rsidRPr="005B7E25" w:rsidRDefault="00ED0675" w:rsidP="00ED0675">
      <w:pPr>
        <w:spacing w:line="360" w:lineRule="auto"/>
        <w:rPr>
          <w:rFonts w:ascii="Poppins" w:eastAsia="Calibri" w:hAnsi="Poppins" w:cs="Poppins"/>
          <w:b/>
          <w:bCs w:val="0"/>
          <w:iCs/>
          <w:color w:val="000000"/>
          <w:szCs w:val="22"/>
        </w:rPr>
      </w:pPr>
    </w:p>
    <w:bookmarkEnd w:id="0"/>
    <w:p w14:paraId="321BD969" w14:textId="77777777" w:rsidR="006801C4" w:rsidRPr="005B7E25" w:rsidRDefault="006801C4" w:rsidP="00E60B73">
      <w:pPr>
        <w:spacing w:line="360" w:lineRule="auto"/>
        <w:jc w:val="both"/>
        <w:rPr>
          <w:rFonts w:ascii="Poppins" w:hAnsi="Poppins" w:cs="Poppins"/>
          <w:highlight w:val="yellow"/>
        </w:rPr>
      </w:pPr>
    </w:p>
    <w:p w14:paraId="7C88CAC8" w14:textId="57AAC86F" w:rsidR="00C2048C" w:rsidRPr="00D466FE" w:rsidRDefault="00C2048C" w:rsidP="00C2048C">
      <w:pPr>
        <w:spacing w:line="360" w:lineRule="auto"/>
        <w:jc w:val="both"/>
        <w:rPr>
          <w:rFonts w:ascii="Poppins" w:eastAsiaTheme="minorHAnsi" w:hAnsi="Poppins" w:cs="Poppins"/>
          <w:b/>
          <w:bCs w:val="0"/>
          <w:iCs/>
          <w:color w:val="000000" w:themeColor="text1"/>
          <w:szCs w:val="22"/>
          <w:lang w:eastAsia="en-US"/>
        </w:rPr>
      </w:pPr>
      <w:r w:rsidRPr="00D466FE">
        <w:rPr>
          <w:rFonts w:ascii="Poppins" w:eastAsiaTheme="minorHAnsi" w:hAnsi="Poppins" w:cs="Poppins"/>
          <w:b/>
          <w:bCs w:val="0"/>
          <w:iCs/>
          <w:color w:val="000000" w:themeColor="text1"/>
          <w:szCs w:val="22"/>
          <w:lang w:eastAsia="en-US"/>
        </w:rPr>
        <w:t>I.</w:t>
      </w:r>
      <w:r w:rsidRPr="00D466FE">
        <w:rPr>
          <w:rFonts w:ascii="Poppins" w:eastAsiaTheme="minorHAnsi" w:hAnsi="Poppins" w:cs="Poppins"/>
          <w:b/>
          <w:bCs w:val="0"/>
          <w:iCs/>
          <w:color w:val="000000" w:themeColor="text1"/>
          <w:szCs w:val="22"/>
          <w:lang w:eastAsia="en-US"/>
        </w:rPr>
        <w:tab/>
      </w:r>
      <w:r w:rsidR="007D36CA" w:rsidRPr="00D466FE">
        <w:rPr>
          <w:rFonts w:ascii="Poppins" w:eastAsiaTheme="minorHAnsi" w:hAnsi="Poppins" w:cs="Poppins"/>
          <w:b/>
          <w:bCs w:val="0"/>
          <w:iCs/>
          <w:color w:val="000000" w:themeColor="text1"/>
          <w:szCs w:val="22"/>
          <w:lang w:eastAsia="en-US"/>
        </w:rPr>
        <w:t>Nichtvorliegen von Ausschlussgründen</w:t>
      </w:r>
    </w:p>
    <w:p w14:paraId="2EBC0337" w14:textId="77777777" w:rsidR="00BE091F" w:rsidRDefault="00BE091F" w:rsidP="00BE091F">
      <w:pPr>
        <w:jc w:val="both"/>
        <w:rPr>
          <w:rFonts w:cs="Arial"/>
          <w:i/>
          <w:sz w:val="20"/>
        </w:rPr>
      </w:pPr>
    </w:p>
    <w:p w14:paraId="5F281996" w14:textId="686CA85C" w:rsidR="00BE091F" w:rsidRPr="00295F25" w:rsidRDefault="00BE091F" w:rsidP="00D7133E">
      <w:pPr>
        <w:pStyle w:val="ListParagraph"/>
        <w:numPr>
          <w:ilvl w:val="0"/>
          <w:numId w:val="3"/>
        </w:numPr>
        <w:jc w:val="both"/>
        <w:rPr>
          <w:rFonts w:ascii="Poppins" w:hAnsi="Poppins" w:cs="Poppins"/>
          <w:b/>
          <w:bCs w:val="0"/>
          <w:iCs/>
          <w:sz w:val="20"/>
        </w:rPr>
      </w:pPr>
      <w:r w:rsidRPr="00295F25">
        <w:rPr>
          <w:rFonts w:ascii="Poppins" w:hAnsi="Poppins" w:cs="Poppins"/>
          <w:b/>
          <w:bCs w:val="0"/>
          <w:iCs/>
          <w:sz w:val="20"/>
        </w:rPr>
        <w:t>Angabe über Ausschlussgründe § 123 und § 124 GWB</w:t>
      </w:r>
    </w:p>
    <w:p w14:paraId="206A8103" w14:textId="77777777" w:rsidR="00BE091F" w:rsidRPr="00BE091F" w:rsidRDefault="00BE091F" w:rsidP="00BE091F">
      <w:pPr>
        <w:jc w:val="both"/>
        <w:rPr>
          <w:rFonts w:ascii="Poppins" w:hAnsi="Poppins" w:cs="Poppins"/>
          <w:i/>
          <w:sz w:val="20"/>
        </w:rPr>
      </w:pPr>
    </w:p>
    <w:p w14:paraId="30E40AAF" w14:textId="77777777" w:rsidR="00BE091F" w:rsidRPr="005B7E25" w:rsidRDefault="00BE091F" w:rsidP="00A80505">
      <w:pPr>
        <w:ind w:left="360"/>
        <w:jc w:val="both"/>
        <w:rPr>
          <w:rFonts w:ascii="Poppins" w:hAnsi="Poppins" w:cs="Poppins"/>
          <w:sz w:val="20"/>
        </w:rPr>
      </w:pPr>
      <w:r w:rsidRPr="005B7E25">
        <w:rPr>
          <w:rFonts w:ascii="Poppins" w:hAnsi="Poppins" w:cs="Poppins"/>
          <w:sz w:val="20"/>
        </w:rPr>
        <w:t>Ich erkläre/wir erklären, dass für mein/unser Unternehmen keine Ausschlussgründe gemäß den §§ 123 und 124 GWB vorliegen, die meine/unsere Zuverlässigkeit in Frage stellen.</w:t>
      </w:r>
    </w:p>
    <w:p w14:paraId="377AB710" w14:textId="77777777" w:rsidR="00BE091F" w:rsidRPr="005B7E25" w:rsidRDefault="00BE091F" w:rsidP="00BE091F">
      <w:pPr>
        <w:jc w:val="both"/>
        <w:rPr>
          <w:rFonts w:ascii="Poppins" w:hAnsi="Poppins" w:cs="Poppins"/>
          <w:sz w:val="20"/>
          <w:highlight w:val="yellow"/>
        </w:rPr>
      </w:pPr>
    </w:p>
    <w:p w14:paraId="79CDB255" w14:textId="77777777" w:rsidR="00BE091F" w:rsidRPr="005B7E25" w:rsidRDefault="00BE091F" w:rsidP="00A80505">
      <w:pPr>
        <w:ind w:left="102" w:firstLine="258"/>
        <w:jc w:val="both"/>
        <w:rPr>
          <w:rFonts w:ascii="Poppins" w:hAnsi="Poppins" w:cs="Poppins"/>
          <w:sz w:val="20"/>
        </w:rPr>
      </w:pPr>
      <w:r w:rsidRPr="005B7E25">
        <w:rPr>
          <w:rFonts w:ascii="Poppins" w:hAnsi="Poppins" w:cs="Poppins"/>
          <w:sz w:val="20"/>
        </w:rPr>
        <w:t xml:space="preserve">Ich/Wir erkläre(n), dass ich/wir in den letzten zwei Jahren nicht </w:t>
      </w:r>
    </w:p>
    <w:p w14:paraId="3FC93C27" w14:textId="77777777" w:rsidR="00A80505" w:rsidRPr="005B7E25" w:rsidRDefault="00A80505" w:rsidP="00A80505">
      <w:pPr>
        <w:ind w:left="102" w:firstLine="258"/>
        <w:jc w:val="both"/>
        <w:rPr>
          <w:rFonts w:ascii="Poppins" w:hAnsi="Poppins" w:cs="Poppins"/>
          <w:sz w:val="20"/>
        </w:rPr>
      </w:pPr>
    </w:p>
    <w:p w14:paraId="633F58B1" w14:textId="40488E3D" w:rsidR="00BE091F" w:rsidRPr="005B7E25" w:rsidRDefault="00A80505" w:rsidP="00BE091F">
      <w:pPr>
        <w:pStyle w:val="List"/>
        <w:keepNext/>
        <w:tabs>
          <w:tab w:val="num" w:pos="170"/>
        </w:tabs>
        <w:ind w:left="170" w:hanging="170"/>
        <w:jc w:val="both"/>
        <w:rPr>
          <w:rFonts w:ascii="Poppins" w:hAnsi="Poppins" w:cs="Poppins"/>
          <w:sz w:val="20"/>
        </w:rPr>
      </w:pPr>
      <w:r w:rsidRPr="005B7E25">
        <w:rPr>
          <w:rFonts w:ascii="Poppins" w:hAnsi="Poppins" w:cs="Poppins"/>
          <w:sz w:val="20"/>
        </w:rPr>
        <w:lastRenderedPageBreak/>
        <w:tab/>
      </w:r>
      <w:r w:rsidRPr="005B7E25">
        <w:rPr>
          <w:rFonts w:ascii="Poppins" w:hAnsi="Poppins" w:cs="Poppins"/>
          <w:sz w:val="20"/>
        </w:rPr>
        <w:tab/>
      </w:r>
      <w:r w:rsidR="00BE091F" w:rsidRPr="005B7E25">
        <w:rPr>
          <w:rFonts w:ascii="Poppins" w:hAnsi="Poppins" w:cs="Poppins"/>
          <w:sz w:val="20"/>
        </w:rPr>
        <w:t>•</w:t>
      </w:r>
      <w:r w:rsidR="00BE091F" w:rsidRPr="005B7E25">
        <w:rPr>
          <w:rFonts w:ascii="Poppins" w:hAnsi="Poppins" w:cs="Poppins"/>
          <w:sz w:val="20"/>
        </w:rPr>
        <w:tab/>
        <w:t>gem. § 21 Abs. 1 Satz 1 oder 2 Schwarzarbeitsbekämpfungsgesetz oder</w:t>
      </w:r>
    </w:p>
    <w:p w14:paraId="103A7B36" w14:textId="31FE9080" w:rsidR="00BE091F" w:rsidRPr="005B7E25" w:rsidRDefault="00A80505" w:rsidP="00BE091F">
      <w:pPr>
        <w:pStyle w:val="List"/>
        <w:keepNext/>
        <w:tabs>
          <w:tab w:val="num" w:pos="170"/>
        </w:tabs>
        <w:ind w:left="170" w:hanging="170"/>
        <w:jc w:val="both"/>
        <w:rPr>
          <w:rFonts w:ascii="Poppins" w:hAnsi="Poppins" w:cs="Poppins"/>
          <w:sz w:val="20"/>
        </w:rPr>
      </w:pPr>
      <w:r w:rsidRPr="005B7E25">
        <w:rPr>
          <w:rFonts w:ascii="Poppins" w:hAnsi="Poppins" w:cs="Poppins"/>
          <w:sz w:val="20"/>
        </w:rPr>
        <w:tab/>
      </w:r>
      <w:r w:rsidRPr="005B7E25">
        <w:rPr>
          <w:rFonts w:ascii="Poppins" w:hAnsi="Poppins" w:cs="Poppins"/>
          <w:sz w:val="20"/>
        </w:rPr>
        <w:tab/>
      </w:r>
      <w:r w:rsidR="00BE091F" w:rsidRPr="005B7E25">
        <w:rPr>
          <w:rFonts w:ascii="Poppins" w:hAnsi="Poppins" w:cs="Poppins"/>
          <w:sz w:val="20"/>
        </w:rPr>
        <w:t>•</w:t>
      </w:r>
      <w:r w:rsidR="00BE091F" w:rsidRPr="005B7E25">
        <w:rPr>
          <w:rFonts w:ascii="Poppins" w:hAnsi="Poppins" w:cs="Poppins"/>
          <w:sz w:val="20"/>
        </w:rPr>
        <w:tab/>
        <w:t>gem. § 21 Abs. 1 Arbeitnehmerentsendegesetz oder</w:t>
      </w:r>
    </w:p>
    <w:p w14:paraId="2E95723A" w14:textId="5655A7B6" w:rsidR="00BE091F" w:rsidRPr="005B7E25" w:rsidRDefault="00A80505" w:rsidP="00BE091F">
      <w:pPr>
        <w:pStyle w:val="List"/>
        <w:keepNext/>
        <w:tabs>
          <w:tab w:val="num" w:pos="170"/>
        </w:tabs>
        <w:ind w:left="170" w:hanging="170"/>
        <w:jc w:val="both"/>
        <w:rPr>
          <w:rFonts w:ascii="Poppins" w:hAnsi="Poppins" w:cs="Poppins"/>
          <w:sz w:val="20"/>
        </w:rPr>
      </w:pPr>
      <w:r w:rsidRPr="005B7E25">
        <w:rPr>
          <w:rFonts w:ascii="Poppins" w:hAnsi="Poppins" w:cs="Poppins"/>
          <w:sz w:val="20"/>
        </w:rPr>
        <w:tab/>
      </w:r>
      <w:r w:rsidRPr="005B7E25">
        <w:rPr>
          <w:rFonts w:ascii="Poppins" w:hAnsi="Poppins" w:cs="Poppins"/>
          <w:sz w:val="20"/>
        </w:rPr>
        <w:tab/>
      </w:r>
      <w:r w:rsidR="00BE091F" w:rsidRPr="005B7E25">
        <w:rPr>
          <w:rFonts w:ascii="Poppins" w:hAnsi="Poppins" w:cs="Poppins"/>
          <w:sz w:val="20"/>
        </w:rPr>
        <w:t>•</w:t>
      </w:r>
      <w:r w:rsidR="00BE091F" w:rsidRPr="005B7E25">
        <w:rPr>
          <w:rFonts w:ascii="Poppins" w:hAnsi="Poppins" w:cs="Poppins"/>
          <w:sz w:val="20"/>
        </w:rPr>
        <w:tab/>
        <w:t xml:space="preserve">gem. § 19 Abs. 1 Mindestlohngesetz </w:t>
      </w:r>
    </w:p>
    <w:p w14:paraId="2C7FC9A4" w14:textId="77777777" w:rsidR="00A80505" w:rsidRPr="005B7E25" w:rsidRDefault="00A80505" w:rsidP="00BE091F">
      <w:pPr>
        <w:pStyle w:val="List"/>
        <w:keepNext/>
        <w:tabs>
          <w:tab w:val="num" w:pos="170"/>
        </w:tabs>
        <w:ind w:left="170" w:hanging="170"/>
        <w:jc w:val="both"/>
        <w:rPr>
          <w:rFonts w:ascii="Poppins" w:hAnsi="Poppins" w:cs="Poppins"/>
          <w:sz w:val="20"/>
        </w:rPr>
      </w:pPr>
    </w:p>
    <w:p w14:paraId="364BE9F9" w14:textId="77777777" w:rsidR="00BE091F" w:rsidRPr="005B7E25" w:rsidRDefault="00BE091F" w:rsidP="00A80505">
      <w:pPr>
        <w:ind w:left="360"/>
        <w:jc w:val="both"/>
        <w:rPr>
          <w:rFonts w:ascii="Poppins" w:hAnsi="Poppins" w:cs="Poppins"/>
          <w:sz w:val="20"/>
        </w:rPr>
      </w:pPr>
      <w:r w:rsidRPr="005B7E25">
        <w:rPr>
          <w:rFonts w:ascii="Poppins" w:hAnsi="Poppins" w:cs="Poppins"/>
          <w:sz w:val="20"/>
        </w:rPr>
        <w:t>mit einer Freiheitsstrafe von mehr als drei Monaten oder einer Geldstrafe von mehr als 90 Tagessätzen oder einer Geldbuße von mehr als 2.500 Euro belegt worden bin/sind.</w:t>
      </w:r>
    </w:p>
    <w:p w14:paraId="658A438F" w14:textId="77777777" w:rsidR="003216AE" w:rsidRPr="005B7E25" w:rsidRDefault="003216AE" w:rsidP="003216AE"/>
    <w:p w14:paraId="0CE74E50" w14:textId="77777777" w:rsidR="00295F25" w:rsidRPr="005B7E25" w:rsidRDefault="00295F25" w:rsidP="00D30CD5">
      <w:pPr>
        <w:ind w:left="360"/>
        <w:jc w:val="both"/>
        <w:rPr>
          <w:rFonts w:ascii="Poppins" w:hAnsi="Poppins" w:cs="Poppins"/>
          <w:b/>
          <w:sz w:val="20"/>
        </w:rPr>
      </w:pPr>
    </w:p>
    <w:tbl>
      <w:tblPr>
        <w:tblStyle w:val="TableGrid"/>
        <w:tblW w:w="0" w:type="auto"/>
        <w:tblInd w:w="360" w:type="dxa"/>
        <w:tblLook w:val="04A0" w:firstRow="1" w:lastRow="0" w:firstColumn="1" w:lastColumn="0" w:noHBand="0" w:noVBand="1"/>
      </w:tblPr>
      <w:tblGrid>
        <w:gridCol w:w="8985"/>
      </w:tblGrid>
      <w:tr w:rsidR="00295F25" w:rsidRPr="00744388" w14:paraId="54B9D344" w14:textId="77777777" w:rsidTr="00295F25">
        <w:tc>
          <w:tcPr>
            <w:tcW w:w="9344" w:type="dxa"/>
            <w:shd w:val="clear" w:color="auto" w:fill="D9D9D9" w:themeFill="background1" w:themeFillShade="D9"/>
            <w:vAlign w:val="center"/>
          </w:tcPr>
          <w:p w14:paraId="43F2CD46" w14:textId="64E2C28B" w:rsidR="00295F25" w:rsidRPr="005B7E25" w:rsidRDefault="00295F25" w:rsidP="00295F25">
            <w:pPr>
              <w:rPr>
                <w:rFonts w:ascii="Poppins" w:hAnsi="Poppins" w:cs="Poppins"/>
                <w:b/>
                <w:sz w:val="20"/>
              </w:rPr>
            </w:pPr>
            <w:r w:rsidRPr="005B7E25">
              <w:rPr>
                <w:rFonts w:ascii="Poppins" w:hAnsi="Poppins" w:cs="Poppins"/>
                <w:b/>
                <w:sz w:val="20"/>
              </w:rPr>
              <w:t xml:space="preserve">Ab einer Auftragssumme von 30.000 Euro wird der Auftraggeber von den Bewerbern, welche zur Angebotsabgabe aufgefordert werden sollen bzw. von dem Bieter, auf dessen Angebot der Zuschlag erteilt werden soll, einen Auszug aus dem Wettbewerbsregister </w:t>
            </w:r>
            <w:r w:rsidR="003F4BB9" w:rsidRPr="005B7E25">
              <w:rPr>
                <w:rFonts w:ascii="Poppins" w:hAnsi="Poppins" w:cs="Poppins"/>
                <w:b/>
                <w:sz w:val="20"/>
              </w:rPr>
              <w:t xml:space="preserve">gemäß § 6 </w:t>
            </w:r>
            <w:proofErr w:type="spellStart"/>
            <w:r w:rsidR="003F4BB9" w:rsidRPr="005B7E25">
              <w:rPr>
                <w:rFonts w:ascii="Poppins" w:hAnsi="Poppins" w:cs="Poppins"/>
                <w:b/>
                <w:sz w:val="20"/>
              </w:rPr>
              <w:t>WRegG</w:t>
            </w:r>
            <w:proofErr w:type="spellEnd"/>
            <w:r w:rsidR="003F4BB9" w:rsidRPr="005B7E25">
              <w:rPr>
                <w:rFonts w:ascii="Poppins" w:hAnsi="Poppins" w:cs="Poppins"/>
                <w:b/>
                <w:sz w:val="20"/>
              </w:rPr>
              <w:t xml:space="preserve"> </w:t>
            </w:r>
            <w:r w:rsidRPr="005B7E25">
              <w:rPr>
                <w:rFonts w:ascii="Poppins" w:hAnsi="Poppins" w:cs="Poppins"/>
                <w:b/>
                <w:sz w:val="20"/>
              </w:rPr>
              <w:t>anfordern.</w:t>
            </w:r>
          </w:p>
        </w:tc>
      </w:tr>
    </w:tbl>
    <w:p w14:paraId="35578EB6" w14:textId="77777777" w:rsidR="00295F25" w:rsidRPr="005B7E25" w:rsidRDefault="00295F25" w:rsidP="00D30CD5">
      <w:pPr>
        <w:ind w:left="360"/>
        <w:jc w:val="both"/>
        <w:rPr>
          <w:rFonts w:ascii="Poppins" w:hAnsi="Poppins" w:cs="Poppins"/>
          <w:b/>
          <w:sz w:val="20"/>
        </w:rPr>
      </w:pPr>
    </w:p>
    <w:p w14:paraId="13960719" w14:textId="77777777" w:rsidR="00A80505" w:rsidRPr="005B7E25" w:rsidRDefault="00A80505" w:rsidP="00BE091F">
      <w:pPr>
        <w:spacing w:line="360" w:lineRule="auto"/>
        <w:jc w:val="both"/>
        <w:rPr>
          <w:rFonts w:ascii="Poppins" w:eastAsiaTheme="minorHAnsi" w:hAnsi="Poppins" w:cs="Poppins"/>
          <w:iCs/>
          <w:color w:val="000000" w:themeColor="text1"/>
          <w:sz w:val="19"/>
          <w:szCs w:val="19"/>
          <w:lang w:eastAsia="en-US"/>
        </w:rPr>
      </w:pPr>
    </w:p>
    <w:p w14:paraId="1F6070BE" w14:textId="2219425C" w:rsidR="00D30CD5" w:rsidRPr="005B7E25" w:rsidRDefault="00A80505" w:rsidP="00D7133E">
      <w:pPr>
        <w:pStyle w:val="ListParagraph"/>
        <w:numPr>
          <w:ilvl w:val="0"/>
          <w:numId w:val="3"/>
        </w:numPr>
        <w:jc w:val="both"/>
        <w:rPr>
          <w:rFonts w:ascii="Poppins" w:hAnsi="Poppins" w:cs="Poppins"/>
          <w:b/>
          <w:bCs w:val="0"/>
          <w:iCs/>
          <w:sz w:val="20"/>
        </w:rPr>
      </w:pPr>
      <w:r w:rsidRPr="005B7E25">
        <w:rPr>
          <w:rFonts w:ascii="Poppins" w:hAnsi="Poppins" w:cs="Poppins"/>
          <w:b/>
          <w:bCs w:val="0"/>
          <w:iCs/>
          <w:sz w:val="20"/>
        </w:rPr>
        <w:t>Angaben zur Zahlung von Steuern, Abgaben und Beiträgen zur gesetzlichen Sozialversicherung</w:t>
      </w:r>
    </w:p>
    <w:p w14:paraId="0E742852" w14:textId="77777777" w:rsidR="0098205E" w:rsidRPr="005B7E25" w:rsidRDefault="0098205E" w:rsidP="0098205E">
      <w:pPr>
        <w:pStyle w:val="ListParagraph"/>
        <w:spacing w:line="360" w:lineRule="auto"/>
        <w:ind w:left="720"/>
        <w:jc w:val="both"/>
        <w:rPr>
          <w:rFonts w:ascii="Poppins" w:eastAsiaTheme="minorHAnsi" w:hAnsi="Poppins" w:cs="Poppins"/>
          <w:iCs/>
          <w:color w:val="000000" w:themeColor="text1"/>
          <w:sz w:val="19"/>
          <w:szCs w:val="19"/>
          <w:lang w:eastAsia="en-US"/>
        </w:rPr>
      </w:pPr>
    </w:p>
    <w:p w14:paraId="376A5BD4" w14:textId="77777777" w:rsidR="00D30CD5" w:rsidRPr="005B7E25" w:rsidRDefault="00D30CD5" w:rsidP="00D30CD5">
      <w:pPr>
        <w:ind w:left="360"/>
        <w:rPr>
          <w:rFonts w:ascii="Poppins" w:hAnsi="Poppins" w:cs="Poppins"/>
          <w:sz w:val="20"/>
        </w:rPr>
      </w:pPr>
      <w:r w:rsidRPr="005B7E25">
        <w:rPr>
          <w:rFonts w:ascii="Poppins" w:hAnsi="Poppins" w:cs="Poppins"/>
          <w:sz w:val="20"/>
        </w:rPr>
        <w:t>Ich erkläre/wir erklären, dass ich/wir meine/unsere Verpflichtung zur Zahlung von Steuern und Abgaben sowie der Beiträge zur gesetzlichen Sozialversiche</w:t>
      </w:r>
      <w:r w:rsidRPr="005B7E25">
        <w:rPr>
          <w:rFonts w:ascii="Poppins" w:hAnsi="Poppins" w:cs="Poppins"/>
          <w:sz w:val="20"/>
        </w:rPr>
        <w:softHyphen/>
        <w:t>rung, soweit sie der Pflicht zur Beitragszahlung unter</w:t>
      </w:r>
      <w:r w:rsidRPr="005B7E25">
        <w:rPr>
          <w:rFonts w:ascii="Poppins" w:hAnsi="Poppins" w:cs="Poppins"/>
          <w:sz w:val="20"/>
        </w:rPr>
        <w:softHyphen/>
        <w:t>fallen, ordnungsgemäß erfüllt habe/haben.</w:t>
      </w:r>
    </w:p>
    <w:p w14:paraId="0651973B" w14:textId="77777777" w:rsidR="00D30CD5" w:rsidRPr="005B7E25" w:rsidRDefault="00D30CD5" w:rsidP="00D30CD5">
      <w:pPr>
        <w:rPr>
          <w:rFonts w:ascii="Poppins" w:hAnsi="Poppins" w:cs="Poppins"/>
          <w:sz w:val="20"/>
        </w:rPr>
      </w:pPr>
    </w:p>
    <w:p w14:paraId="496FD5CE" w14:textId="77777777" w:rsidR="00295F25" w:rsidRPr="005B7E25" w:rsidRDefault="00295F25" w:rsidP="00295F25">
      <w:pPr>
        <w:ind w:left="360"/>
        <w:jc w:val="both"/>
        <w:rPr>
          <w:rFonts w:ascii="Poppins" w:hAnsi="Poppins" w:cs="Poppins"/>
          <w:b/>
          <w:sz w:val="20"/>
        </w:rPr>
      </w:pPr>
    </w:p>
    <w:tbl>
      <w:tblPr>
        <w:tblStyle w:val="TableGrid"/>
        <w:tblW w:w="0" w:type="auto"/>
        <w:tblInd w:w="360" w:type="dxa"/>
        <w:tblLook w:val="04A0" w:firstRow="1" w:lastRow="0" w:firstColumn="1" w:lastColumn="0" w:noHBand="0" w:noVBand="1"/>
      </w:tblPr>
      <w:tblGrid>
        <w:gridCol w:w="8985"/>
      </w:tblGrid>
      <w:tr w:rsidR="00295F25" w:rsidRPr="00744388" w14:paraId="1E840FB3" w14:textId="77777777" w:rsidTr="001D6B0A">
        <w:tc>
          <w:tcPr>
            <w:tcW w:w="9344" w:type="dxa"/>
            <w:shd w:val="clear" w:color="auto" w:fill="D9D9D9" w:themeFill="background1" w:themeFillShade="D9"/>
            <w:vAlign w:val="center"/>
          </w:tcPr>
          <w:p w14:paraId="626A2E6E" w14:textId="08BFBC3E" w:rsidR="00295F25" w:rsidRPr="005B7E25" w:rsidRDefault="00295F25" w:rsidP="001D6B0A">
            <w:pPr>
              <w:rPr>
                <w:rFonts w:ascii="Poppins" w:hAnsi="Poppins" w:cs="Poppins"/>
                <w:b/>
                <w:sz w:val="20"/>
              </w:rPr>
            </w:pPr>
            <w:r w:rsidRPr="005B7E25">
              <w:rPr>
                <w:rFonts w:ascii="Poppins" w:hAnsi="Poppins" w:cs="Poppins"/>
                <w:b/>
                <w:sz w:val="20"/>
              </w:rPr>
              <w:t>Falls mein(e)/unser(e) Bewerbung/Angebot in die engere Wahl kommt, werde(n) ich/wir eine Unbedenklichkeitsbescheinigung der tariflichen Sozialkasse und  eine Unbedenklichkeitsbescheinigung des Finanzamtes auf gesondertes Verlangen vorlegen.</w:t>
            </w:r>
          </w:p>
        </w:tc>
      </w:tr>
    </w:tbl>
    <w:p w14:paraId="6693A6B8" w14:textId="77777777" w:rsidR="00295F25" w:rsidRPr="005B7E25" w:rsidRDefault="00295F25" w:rsidP="00D30CD5">
      <w:pPr>
        <w:rPr>
          <w:rFonts w:ascii="Poppins" w:hAnsi="Poppins" w:cs="Poppins"/>
          <w:sz w:val="20"/>
        </w:rPr>
      </w:pPr>
    </w:p>
    <w:p w14:paraId="1D431E8E" w14:textId="77777777" w:rsidR="0098205E" w:rsidRPr="005B7E25" w:rsidRDefault="0098205E" w:rsidP="00D30CD5">
      <w:pPr>
        <w:ind w:left="360"/>
        <w:jc w:val="both"/>
        <w:rPr>
          <w:rFonts w:ascii="Poppins" w:hAnsi="Poppins" w:cs="Poppins"/>
          <w:b/>
          <w:sz w:val="20"/>
        </w:rPr>
      </w:pPr>
    </w:p>
    <w:p w14:paraId="3A645C25" w14:textId="097E7D8D" w:rsidR="00461FAC" w:rsidRPr="005B7E25" w:rsidRDefault="00461FAC" w:rsidP="00D7133E">
      <w:pPr>
        <w:pStyle w:val="ListParagraph"/>
        <w:numPr>
          <w:ilvl w:val="0"/>
          <w:numId w:val="3"/>
        </w:numPr>
        <w:jc w:val="both"/>
        <w:rPr>
          <w:rFonts w:ascii="Poppins" w:hAnsi="Poppins" w:cs="Poppins"/>
          <w:b/>
          <w:bCs w:val="0"/>
          <w:iCs/>
          <w:sz w:val="20"/>
        </w:rPr>
      </w:pPr>
      <w:r w:rsidRPr="005B7E25">
        <w:rPr>
          <w:rFonts w:ascii="Poppins" w:hAnsi="Poppins" w:cs="Poppins"/>
          <w:b/>
          <w:bCs w:val="0"/>
          <w:iCs/>
          <w:sz w:val="20"/>
        </w:rPr>
        <w:t>Angabe zu Insolvenzverfahren und Liquidation</w:t>
      </w:r>
      <w:r w:rsidR="00295F25" w:rsidRPr="005B7E25">
        <w:rPr>
          <w:rFonts w:ascii="Poppins" w:hAnsi="Poppins" w:cs="Poppins"/>
          <w:b/>
          <w:bCs w:val="0"/>
          <w:iCs/>
          <w:sz w:val="20"/>
        </w:rPr>
        <w:t xml:space="preserve"> (Bitte auswählen)</w:t>
      </w:r>
    </w:p>
    <w:p w14:paraId="05BA8D15" w14:textId="77777777" w:rsidR="0057493A" w:rsidRPr="005B7E25" w:rsidRDefault="0057493A" w:rsidP="0057493A">
      <w:pPr>
        <w:rPr>
          <w:rFonts w:ascii="Poppins" w:hAnsi="Poppins" w:cs="Poppins"/>
          <w:sz w:val="20"/>
        </w:rPr>
      </w:pPr>
    </w:p>
    <w:permStart w:id="540607234" w:edGrp="everyone"/>
    <w:p w14:paraId="60C30ECE" w14:textId="2595E870" w:rsidR="0057493A" w:rsidRPr="005B7E25" w:rsidRDefault="007205CC" w:rsidP="000C528C">
      <w:pPr>
        <w:ind w:left="705" w:right="-108" w:hanging="345"/>
        <w:rPr>
          <w:rFonts w:ascii="Poppins" w:hAnsi="Poppins" w:cs="Poppins"/>
          <w:sz w:val="20"/>
        </w:rPr>
      </w:pPr>
      <w:sdt>
        <w:sdtPr>
          <w:rPr>
            <w:rFonts w:ascii="Poppins" w:hAnsi="Poppins" w:cs="Poppins"/>
            <w:sz w:val="20"/>
          </w:rPr>
          <w:id w:val="-547911307"/>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20"/>
            </w:rPr>
            <w:t>☐</w:t>
          </w:r>
        </w:sdtContent>
      </w:sdt>
      <w:r w:rsidR="00855724" w:rsidRPr="005B7E25">
        <w:rPr>
          <w:rFonts w:ascii="Poppins" w:hAnsi="Poppins" w:cs="Poppins"/>
          <w:sz w:val="20"/>
        </w:rPr>
        <w:t xml:space="preserve">  </w:t>
      </w:r>
      <w:permEnd w:id="540607234"/>
      <w:r w:rsidR="00855724" w:rsidRPr="005B7E25">
        <w:rPr>
          <w:rFonts w:ascii="Poppins" w:hAnsi="Poppins" w:cs="Poppins"/>
          <w:sz w:val="20"/>
        </w:rPr>
        <w:t>I</w:t>
      </w:r>
      <w:r w:rsidR="0057493A" w:rsidRPr="005B7E25">
        <w:rPr>
          <w:rFonts w:ascii="Poppins" w:hAnsi="Poppins" w:cs="Poppins"/>
          <w:sz w:val="20"/>
        </w:rPr>
        <w:t>ch/</w:t>
      </w:r>
      <w:r w:rsidR="00295F25" w:rsidRPr="005B7E25">
        <w:rPr>
          <w:rFonts w:ascii="Poppins" w:hAnsi="Poppins" w:cs="Poppins"/>
          <w:sz w:val="20"/>
        </w:rPr>
        <w:t>W</w:t>
      </w:r>
      <w:r w:rsidR="0057493A" w:rsidRPr="005B7E25">
        <w:rPr>
          <w:rFonts w:ascii="Poppins" w:hAnsi="Poppins" w:cs="Poppins"/>
          <w:sz w:val="20"/>
        </w:rPr>
        <w:t>ir erkläre(n), dass ein Insolvenzverfahren oder ein ver</w:t>
      </w:r>
      <w:del w:id="1" w:author="Dirk Neumann" w:date="2025-11-23T16:08:00Z">
        <w:r w:rsidR="0057493A" w:rsidRPr="005B7E25" w:rsidDel="00744388">
          <w:rPr>
            <w:rFonts w:ascii="Poppins" w:hAnsi="Poppins" w:cs="Poppins"/>
            <w:sz w:val="20"/>
          </w:rPr>
          <w:softHyphen/>
        </w:r>
      </w:del>
      <w:r w:rsidR="0057493A" w:rsidRPr="005B7E25">
        <w:rPr>
          <w:rFonts w:ascii="Poppins" w:hAnsi="Poppins" w:cs="Poppins"/>
          <w:sz w:val="20"/>
        </w:rPr>
        <w:t xml:space="preserve">gleichbares gesetzlich geregeltes Verfahren </w:t>
      </w:r>
      <w:r w:rsidR="0057493A" w:rsidRPr="005B7E25">
        <w:rPr>
          <w:rFonts w:ascii="Poppins" w:hAnsi="Poppins" w:cs="Poppins"/>
          <w:b/>
          <w:bCs w:val="0"/>
          <w:sz w:val="20"/>
        </w:rPr>
        <w:t>weder beantragt noch</w:t>
      </w:r>
      <w:r w:rsidR="0057493A" w:rsidRPr="005B7E25">
        <w:rPr>
          <w:rFonts w:ascii="Poppins" w:hAnsi="Poppins" w:cs="Poppins"/>
          <w:sz w:val="20"/>
        </w:rPr>
        <w:t xml:space="preserve"> </w:t>
      </w:r>
      <w:r w:rsidR="0057493A" w:rsidRPr="005B7E25">
        <w:rPr>
          <w:rFonts w:ascii="Poppins" w:hAnsi="Poppins" w:cs="Poppins"/>
          <w:b/>
          <w:bCs w:val="0"/>
          <w:sz w:val="20"/>
        </w:rPr>
        <w:t>eröffnet</w:t>
      </w:r>
      <w:r w:rsidR="0057493A" w:rsidRPr="005B7E25">
        <w:rPr>
          <w:rFonts w:ascii="Poppins" w:hAnsi="Poppins" w:cs="Poppins"/>
          <w:sz w:val="20"/>
        </w:rPr>
        <w:t xml:space="preserve"> wurde, ein Antrag auf Eröffnung nicht mangels Masse abgelehnt wurde und sich/mein Unternehmen nicht in Liquidation befindet.</w:t>
      </w:r>
    </w:p>
    <w:p w14:paraId="361BED2C" w14:textId="77777777" w:rsidR="0057493A" w:rsidRPr="005B7E25" w:rsidRDefault="0057493A" w:rsidP="0057493A">
      <w:pPr>
        <w:ind w:right="-108"/>
        <w:rPr>
          <w:rFonts w:ascii="Poppins" w:hAnsi="Poppins" w:cs="Poppins"/>
          <w:sz w:val="20"/>
        </w:rPr>
      </w:pPr>
    </w:p>
    <w:permStart w:id="1144652574" w:edGrp="everyone"/>
    <w:p w14:paraId="71AEDD4A" w14:textId="5D14D439" w:rsidR="00BE091F" w:rsidRPr="005B7E25" w:rsidRDefault="007205CC" w:rsidP="000C528C">
      <w:pPr>
        <w:ind w:left="705" w:right="-108" w:hanging="345"/>
        <w:rPr>
          <w:rFonts w:ascii="Poppins" w:hAnsi="Poppins" w:cs="Poppins"/>
          <w:sz w:val="20"/>
        </w:rPr>
      </w:pPr>
      <w:sdt>
        <w:sdtPr>
          <w:rPr>
            <w:rFonts w:ascii="Poppins" w:hAnsi="Poppins" w:cs="Poppins"/>
            <w:sz w:val="20"/>
          </w:rPr>
          <w:id w:val="-327286419"/>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20"/>
            </w:rPr>
            <w:t>☐</w:t>
          </w:r>
        </w:sdtContent>
      </w:sdt>
      <w:r w:rsidR="0057493A" w:rsidRPr="005B7E25">
        <w:rPr>
          <w:rFonts w:ascii="Poppins" w:hAnsi="Poppins" w:cs="Poppins"/>
          <w:sz w:val="20"/>
        </w:rPr>
        <w:tab/>
      </w:r>
      <w:permEnd w:id="1144652574"/>
      <w:r w:rsidR="0057493A" w:rsidRPr="005B7E25">
        <w:rPr>
          <w:rFonts w:ascii="Poppins" w:hAnsi="Poppins" w:cs="Poppins"/>
          <w:sz w:val="20"/>
        </w:rPr>
        <w:t>Ein Insolvenzplan wurde rechtskräftig bestätigt, auf Verlangen werde ich/werden wir ihn vorlegen.</w:t>
      </w:r>
    </w:p>
    <w:p w14:paraId="2148E406" w14:textId="77777777" w:rsidR="006A1E7F" w:rsidRDefault="006A1E7F" w:rsidP="000C528C">
      <w:pPr>
        <w:ind w:left="705" w:right="-108" w:hanging="345"/>
        <w:rPr>
          <w:rFonts w:ascii="Poppins" w:hAnsi="Poppins" w:cs="Poppins"/>
          <w:sz w:val="20"/>
        </w:rPr>
      </w:pPr>
    </w:p>
    <w:p w14:paraId="2A39192A" w14:textId="77777777" w:rsidR="001065B9" w:rsidRDefault="001065B9" w:rsidP="000C528C">
      <w:pPr>
        <w:ind w:left="705" w:right="-108" w:hanging="345"/>
        <w:rPr>
          <w:rFonts w:ascii="Poppins" w:hAnsi="Poppins" w:cs="Poppins"/>
          <w:sz w:val="20"/>
        </w:rPr>
      </w:pPr>
    </w:p>
    <w:p w14:paraId="39407722" w14:textId="77777777" w:rsidR="001065B9" w:rsidRDefault="001065B9" w:rsidP="000C528C">
      <w:pPr>
        <w:ind w:left="705" w:right="-108" w:hanging="345"/>
        <w:rPr>
          <w:rFonts w:ascii="Poppins" w:hAnsi="Poppins" w:cs="Poppins"/>
          <w:sz w:val="20"/>
        </w:rPr>
      </w:pPr>
    </w:p>
    <w:p w14:paraId="6C17E3D6" w14:textId="77777777" w:rsidR="001065B9" w:rsidRDefault="001065B9" w:rsidP="000C528C">
      <w:pPr>
        <w:ind w:left="705" w:right="-108" w:hanging="345"/>
        <w:rPr>
          <w:rFonts w:ascii="Poppins" w:hAnsi="Poppins" w:cs="Poppins"/>
          <w:sz w:val="20"/>
        </w:rPr>
      </w:pPr>
    </w:p>
    <w:p w14:paraId="07B99152" w14:textId="77777777" w:rsidR="001065B9" w:rsidRDefault="001065B9" w:rsidP="000C528C">
      <w:pPr>
        <w:ind w:left="705" w:right="-108" w:hanging="345"/>
        <w:rPr>
          <w:rFonts w:ascii="Poppins" w:hAnsi="Poppins" w:cs="Poppins"/>
          <w:sz w:val="20"/>
        </w:rPr>
      </w:pPr>
    </w:p>
    <w:p w14:paraId="6B58A344" w14:textId="77777777" w:rsidR="001065B9" w:rsidRDefault="001065B9" w:rsidP="000C528C">
      <w:pPr>
        <w:ind w:left="705" w:right="-108" w:hanging="345"/>
        <w:rPr>
          <w:rFonts w:ascii="Poppins" w:hAnsi="Poppins" w:cs="Poppins"/>
          <w:sz w:val="20"/>
        </w:rPr>
      </w:pPr>
    </w:p>
    <w:p w14:paraId="36BFA2A7" w14:textId="77777777" w:rsidR="001065B9" w:rsidRPr="005B7E25" w:rsidRDefault="001065B9" w:rsidP="000C528C">
      <w:pPr>
        <w:ind w:left="705" w:right="-108" w:hanging="345"/>
        <w:rPr>
          <w:rFonts w:ascii="Poppins" w:hAnsi="Poppins" w:cs="Poppins"/>
          <w:sz w:val="20"/>
        </w:rPr>
      </w:pPr>
    </w:p>
    <w:p w14:paraId="2C0C8C64" w14:textId="77777777" w:rsidR="006A1E7F" w:rsidRPr="005B7E25" w:rsidRDefault="006A1E7F" w:rsidP="000C528C">
      <w:pPr>
        <w:ind w:left="705" w:right="-108" w:hanging="345"/>
        <w:rPr>
          <w:rFonts w:ascii="Poppins" w:hAnsi="Poppins" w:cs="Poppins"/>
          <w:sz w:val="20"/>
        </w:rPr>
      </w:pPr>
    </w:p>
    <w:p w14:paraId="73856420" w14:textId="77777777" w:rsidR="001065B9" w:rsidRPr="006A1E7F" w:rsidRDefault="001065B9" w:rsidP="001065B9">
      <w:pPr>
        <w:pStyle w:val="ListParagraph"/>
        <w:numPr>
          <w:ilvl w:val="0"/>
          <w:numId w:val="3"/>
        </w:numPr>
        <w:ind w:right="-108"/>
        <w:rPr>
          <w:rFonts w:ascii="Poppins" w:hAnsi="Poppins" w:cs="Poppins"/>
          <w:b/>
          <w:bCs w:val="0"/>
          <w:sz w:val="20"/>
        </w:rPr>
      </w:pPr>
      <w:r w:rsidRPr="006A1E7F">
        <w:rPr>
          <w:rFonts w:ascii="Poppins" w:hAnsi="Poppins" w:cs="Poppins"/>
          <w:b/>
          <w:bCs w:val="0"/>
          <w:sz w:val="20"/>
        </w:rPr>
        <w:lastRenderedPageBreak/>
        <w:t>Eigenerklärung Russlandsanktionen</w:t>
      </w:r>
    </w:p>
    <w:p w14:paraId="5F5F0C0B" w14:textId="77777777" w:rsidR="001065B9" w:rsidRPr="006A1E7F" w:rsidRDefault="001065B9" w:rsidP="001065B9">
      <w:pPr>
        <w:autoSpaceDE w:val="0"/>
        <w:autoSpaceDN w:val="0"/>
        <w:adjustRightInd w:val="0"/>
        <w:spacing w:after="160"/>
        <w:rPr>
          <w:rFonts w:ascii="Poppins" w:hAnsi="Poppins" w:cs="Poppins"/>
          <w:sz w:val="20"/>
        </w:rPr>
      </w:pPr>
    </w:p>
    <w:p w14:paraId="5C5DFBE7" w14:textId="77777777" w:rsidR="001065B9" w:rsidRPr="001065B9" w:rsidRDefault="001065B9" w:rsidP="001065B9">
      <w:pPr>
        <w:autoSpaceDE w:val="0"/>
        <w:autoSpaceDN w:val="0"/>
        <w:adjustRightInd w:val="0"/>
        <w:spacing w:after="160"/>
        <w:rPr>
          <w:rFonts w:ascii="Poppins" w:hAnsi="Poppins" w:cs="Poppins"/>
          <w:b/>
          <w:sz w:val="20"/>
        </w:rPr>
      </w:pPr>
      <w:r w:rsidRPr="001065B9">
        <w:rPr>
          <w:rFonts w:ascii="Poppins" w:hAnsi="Poppins" w:cs="Poppins"/>
          <w:b/>
          <w:sz w:val="20"/>
        </w:rPr>
        <w:t>Die nachfolgende Erklärung gebe/n ich/wir verbindlich ab:</w:t>
      </w:r>
    </w:p>
    <w:p w14:paraId="1C95BB11"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rPr>
      </w:pPr>
      <w:r w:rsidRPr="001065B9">
        <w:rPr>
          <w:rFonts w:ascii="Poppins" w:hAnsi="Poppins" w:cs="Poppins"/>
          <w:sz w:val="20"/>
        </w:rPr>
        <w:t xml:space="preserve">Der / die </w:t>
      </w:r>
      <w:r w:rsidRPr="001065B9">
        <w:rPr>
          <w:rFonts w:ascii="Poppins" w:hAnsi="Poppins" w:cs="Poppins"/>
          <w:bCs w:val="0"/>
          <w:sz w:val="20"/>
        </w:rPr>
        <w:t>Bewerber / Bieter</w:t>
      </w:r>
      <w:r w:rsidRPr="001065B9">
        <w:rPr>
          <w:rFonts w:ascii="Poppins" w:hAnsi="Poppins" w:cs="Poppins"/>
          <w:b/>
          <w:sz w:val="20"/>
        </w:rPr>
        <w:t xml:space="preserve"> </w:t>
      </w:r>
      <w:r w:rsidRPr="001065B9">
        <w:rPr>
          <w:rFonts w:ascii="Poppins" w:hAnsi="Poppins" w:cs="Poppins"/>
          <w:sz w:val="20"/>
        </w:rPr>
        <w:t xml:space="preserve">gehört / gehören nicht zu den </w:t>
      </w:r>
    </w:p>
    <w:p w14:paraId="37362F1A" w14:textId="77777777" w:rsidR="001065B9" w:rsidRPr="001065B9" w:rsidRDefault="001065B9" w:rsidP="001065B9">
      <w:pPr>
        <w:autoSpaceDE w:val="0"/>
        <w:autoSpaceDN w:val="0"/>
        <w:adjustRightInd w:val="0"/>
        <w:spacing w:after="160"/>
        <w:rPr>
          <w:rFonts w:ascii="Poppins" w:hAnsi="Poppins" w:cs="Poppins"/>
          <w:sz w:val="20"/>
        </w:rPr>
      </w:pPr>
      <w:r w:rsidRPr="001065B9">
        <w:rPr>
          <w:rFonts w:ascii="Poppins" w:hAnsi="Poppins" w:cs="Poppins"/>
          <w:sz w:val="20"/>
        </w:rPr>
        <w:t xml:space="preserve">in </w:t>
      </w:r>
      <w:r w:rsidRPr="001065B9">
        <w:rPr>
          <w:rFonts w:ascii="Poppins" w:hAnsi="Poppins" w:cs="Poppins"/>
          <w:b/>
          <w:sz w:val="20"/>
        </w:rPr>
        <w:t>Artikel 5 k)</w:t>
      </w:r>
      <w:r w:rsidRPr="001065B9">
        <w:rPr>
          <w:rFonts w:ascii="Poppins" w:hAnsi="Poppins" w:cs="Poppins"/>
          <w:sz w:val="20"/>
        </w:rPr>
        <w:t xml:space="preserve"> Absatz 1 der Verordnung (EU) Nr. 833/2014 in der Fassung des Art. 1 Ziff. 23 der Verordnung (EU) 2022/576 des Rates vom 8. April 2022 über restriktive Maßnahmen angesichts der Handlungen Russlands, die die Lage in der Ukraine destabilisieren,</w:t>
      </w:r>
    </w:p>
    <w:p w14:paraId="34B9CD91" w14:textId="77777777" w:rsidR="001065B9" w:rsidRPr="001065B9" w:rsidRDefault="001065B9" w:rsidP="001065B9">
      <w:pPr>
        <w:autoSpaceDE w:val="0"/>
        <w:autoSpaceDN w:val="0"/>
        <w:adjustRightInd w:val="0"/>
        <w:spacing w:after="160"/>
        <w:rPr>
          <w:rFonts w:ascii="Poppins" w:hAnsi="Poppins" w:cs="Poppins"/>
          <w:b/>
          <w:sz w:val="20"/>
        </w:rPr>
      </w:pPr>
      <w:r w:rsidRPr="001065B9">
        <w:rPr>
          <w:rFonts w:ascii="Poppins" w:hAnsi="Poppins" w:cs="Poppins"/>
          <w:b/>
          <w:sz w:val="20"/>
        </w:rPr>
        <w:t xml:space="preserve">genannten Personen oder Unternehmen, die einen </w:t>
      </w:r>
      <w:r w:rsidRPr="001065B9">
        <w:rPr>
          <w:rFonts w:ascii="Poppins" w:hAnsi="Poppins" w:cs="Poppins"/>
          <w:b/>
          <w:sz w:val="20"/>
          <w:u w:val="single"/>
        </w:rPr>
        <w:t>Bezug zu Russland</w:t>
      </w:r>
      <w:r w:rsidRPr="001065B9">
        <w:rPr>
          <w:rFonts w:ascii="Poppins" w:hAnsi="Poppins" w:cs="Poppins"/>
          <w:b/>
          <w:sz w:val="20"/>
        </w:rPr>
        <w:t xml:space="preserve"> im Sinne der Vorschrift aufweisen, </w:t>
      </w:r>
    </w:p>
    <w:p w14:paraId="570FF456"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rPr>
      </w:pPr>
      <w:r w:rsidRPr="001065B9">
        <w:rPr>
          <w:rFonts w:ascii="Poppins" w:hAnsi="Poppins" w:cs="Poppins"/>
          <w:bCs w:val="0"/>
          <w:sz w:val="20"/>
        </w:rPr>
        <w:t>durch die russische Staatsangehörigkeit des Bewerbers/Bieters oder die Niederlassung des Bewerbers/Bieters in Russland,</w:t>
      </w:r>
    </w:p>
    <w:p w14:paraId="1A1D7E15"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rPr>
      </w:pPr>
      <w:r w:rsidRPr="001065B9">
        <w:rPr>
          <w:rFonts w:ascii="Poppins" w:hAnsi="Poppins" w:cs="Poppins"/>
          <w:bCs w:val="0"/>
          <w:sz w:val="20"/>
        </w:rPr>
        <w:t>durch die Beteiligung einer natürlichen Person oder eines Unternehmens, auf die eines der Kriterien nach Buchstabe a zutrifft, am Bewerber/Bieter über das Halten von Anteilen im Umfang von mehr als 50%,</w:t>
      </w:r>
    </w:p>
    <w:p w14:paraId="787AA240"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rPr>
      </w:pPr>
      <w:r w:rsidRPr="001065B9">
        <w:rPr>
          <w:rFonts w:ascii="Poppins" w:hAnsi="Poppins" w:cs="Poppins"/>
          <w:bCs w:val="0"/>
          <w:sz w:val="20"/>
        </w:rPr>
        <w:t>durch das Handeln der Bewerber/Bieter im Namen oder auf Anweisung von Personen oder Unternehmen, auf die die Kriterien der Buchstaben a und/oder b zutrifft.</w:t>
      </w:r>
    </w:p>
    <w:p w14:paraId="13AF5B0D"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rPr>
      </w:pPr>
      <w:r w:rsidRPr="001065B9">
        <w:rPr>
          <w:rFonts w:ascii="Poppins" w:hAnsi="Poppins" w:cs="Poppins"/>
          <w:sz w:val="20"/>
        </w:rPr>
        <w:t xml:space="preserve">Die am Auftrag als </w:t>
      </w:r>
      <w:r w:rsidRPr="001065B9">
        <w:rPr>
          <w:rFonts w:ascii="Poppins" w:hAnsi="Poppins" w:cs="Poppins"/>
          <w:b/>
          <w:sz w:val="20"/>
        </w:rPr>
        <w:t>Unterauftragnehmer, Lieferanten oder Unternehmen, deren Kapazitäten im Zusammenhang mit der Erbringung des Eignungsnachweises in Anspruch genommen werden</w:t>
      </w:r>
      <w:r w:rsidRPr="001065B9">
        <w:rPr>
          <w:rFonts w:ascii="Poppins" w:hAnsi="Poppins" w:cs="Poppins"/>
          <w:sz w:val="20"/>
        </w:rPr>
        <w:t>, beteiligten Unternehmen, auf die mehr als 10 % des Auftragswerts entfällt, gehören ebenfalls nicht zu dem in der Vorschrift genannten Personenkreis mit einem Bezug zu Russland im Sinne der Vorschrift.</w:t>
      </w:r>
    </w:p>
    <w:p w14:paraId="4944C77B"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rPr>
      </w:pPr>
      <w:r w:rsidRPr="001065B9">
        <w:rPr>
          <w:rFonts w:ascii="Poppins" w:hAnsi="Poppins" w:cs="Poppins"/>
          <w:sz w:val="20"/>
        </w:rPr>
        <w:t xml:space="preserve">Es wird bestätigt und sichergestellt, dass auch während der Vertragslaufzeit keine als </w:t>
      </w:r>
      <w:r w:rsidRPr="001065B9">
        <w:rPr>
          <w:rFonts w:ascii="Poppins" w:hAnsi="Poppins" w:cs="Poppins"/>
          <w:b/>
          <w:sz w:val="20"/>
        </w:rPr>
        <w:t>Unterauftragnehmer, Lieferanten oder Unternehmen, deren Kapazitäten im Zusammenhang mit der Erbringung des Eignungsnachweises in Anspruch genommen werden</w:t>
      </w:r>
      <w:r w:rsidRPr="001065B9">
        <w:rPr>
          <w:rFonts w:ascii="Poppins" w:hAnsi="Poppins" w:cs="Poppins"/>
          <w:sz w:val="20"/>
        </w:rPr>
        <w:t>, beteiligten Unternehmen eingesetzt werden, auf die mehr als 10 % des Auftragswerts entfällt.</w:t>
      </w:r>
    </w:p>
    <w:p w14:paraId="6EA597A4" w14:textId="77777777" w:rsidR="001065B9" w:rsidRPr="001065B9" w:rsidRDefault="001065B9" w:rsidP="001065B9">
      <w:pPr>
        <w:autoSpaceDE w:val="0"/>
        <w:autoSpaceDN w:val="0"/>
        <w:adjustRightInd w:val="0"/>
        <w:spacing w:after="160"/>
        <w:rPr>
          <w:rFonts w:ascii="Poppins" w:hAnsi="Poppins" w:cs="Poppins"/>
          <w:sz w:val="20"/>
        </w:rPr>
      </w:pPr>
    </w:p>
    <w:p w14:paraId="61B7663D" w14:textId="77777777" w:rsidR="001065B9" w:rsidRPr="001065B9" w:rsidRDefault="001065B9" w:rsidP="001065B9">
      <w:pPr>
        <w:tabs>
          <w:tab w:val="left" w:pos="851"/>
          <w:tab w:val="left" w:pos="3828"/>
          <w:tab w:val="right" w:pos="9638"/>
        </w:tabs>
        <w:spacing w:after="160" w:line="259" w:lineRule="auto"/>
        <w:rPr>
          <w:rFonts w:ascii="Poppins" w:eastAsia="BundesSerif Office" w:hAnsi="Poppins" w:cs="Poppins"/>
          <w:b/>
          <w:sz w:val="20"/>
          <w:lang w:eastAsia="en-US"/>
        </w:rPr>
      </w:pPr>
      <w:bookmarkStart w:id="2" w:name="_Hlk109924661"/>
      <w:r w:rsidRPr="001065B9">
        <w:rPr>
          <w:rFonts w:ascii="Poppins" w:eastAsia="BundesSerif Office" w:hAnsi="Poppins" w:cs="Poppins"/>
          <w:b/>
          <w:sz w:val="20"/>
          <w:lang w:eastAsia="en-US"/>
        </w:rPr>
        <w:t xml:space="preserve">Hier in Textform gemäß § 126b BGB eintragen: </w:t>
      </w:r>
    </w:p>
    <w:p w14:paraId="53DA0F25" w14:textId="77777777" w:rsidR="001065B9" w:rsidRPr="001065B9" w:rsidRDefault="001065B9" w:rsidP="001065B9">
      <w:pPr>
        <w:tabs>
          <w:tab w:val="left" w:pos="851"/>
          <w:tab w:val="left" w:pos="3828"/>
          <w:tab w:val="right" w:pos="9638"/>
        </w:tabs>
        <w:spacing w:after="160" w:line="259" w:lineRule="auto"/>
        <w:rPr>
          <w:rFonts w:ascii="Poppins" w:eastAsia="Calibri" w:hAnsi="Poppins" w:cs="Poppins"/>
          <w:sz w:val="20"/>
          <w:lang w:eastAsia="en-US"/>
        </w:rPr>
      </w:pPr>
    </w:p>
    <w:p w14:paraId="6F83E83D" w14:textId="77777777" w:rsidR="001065B9" w:rsidRPr="001065B9" w:rsidRDefault="001065B9" w:rsidP="001065B9">
      <w:pPr>
        <w:tabs>
          <w:tab w:val="left" w:pos="851"/>
          <w:tab w:val="left" w:pos="3828"/>
          <w:tab w:val="right" w:pos="9638"/>
        </w:tabs>
        <w:spacing w:after="160" w:line="259" w:lineRule="auto"/>
        <w:rPr>
          <w:rFonts w:ascii="Poppins" w:eastAsia="Calibri" w:hAnsi="Poppins" w:cs="Poppins"/>
          <w:sz w:val="20"/>
          <w:lang w:eastAsia="en-US"/>
        </w:rPr>
      </w:pPr>
    </w:p>
    <w:bookmarkEnd w:id="2"/>
    <w:p w14:paraId="32715848" w14:textId="77777777" w:rsidR="001065B9" w:rsidRPr="001065B9" w:rsidRDefault="001065B9" w:rsidP="001065B9">
      <w:pPr>
        <w:tabs>
          <w:tab w:val="left" w:pos="426"/>
          <w:tab w:val="left" w:pos="3828"/>
          <w:tab w:val="right" w:pos="9638"/>
        </w:tabs>
        <w:rPr>
          <w:rFonts w:ascii="Poppins" w:hAnsi="Poppins" w:cs="Poppins"/>
          <w:sz w:val="16"/>
          <w:szCs w:val="16"/>
        </w:rPr>
      </w:pPr>
      <w:r w:rsidRPr="001065B9">
        <w:rPr>
          <w:rFonts w:ascii="Poppins" w:hAnsi="Poppins" w:cs="Poppins"/>
          <w:sz w:val="16"/>
          <w:szCs w:val="16"/>
        </w:rPr>
        <w:t>…….…………………………………………………….</w:t>
      </w:r>
      <w:r w:rsidRPr="001065B9">
        <w:rPr>
          <w:rFonts w:ascii="Poppins" w:hAnsi="Poppins" w:cs="Poppins"/>
          <w:sz w:val="20"/>
        </w:rPr>
        <w:t xml:space="preserve">                                                      </w:t>
      </w:r>
      <w:r w:rsidRPr="001065B9">
        <w:rPr>
          <w:rFonts w:ascii="Poppins" w:hAnsi="Poppins" w:cs="Poppins"/>
          <w:sz w:val="16"/>
          <w:szCs w:val="16"/>
        </w:rPr>
        <w:t>…….…………………………………………………….</w:t>
      </w:r>
    </w:p>
    <w:p w14:paraId="4154A031" w14:textId="77777777" w:rsidR="001065B9" w:rsidRPr="001065B9" w:rsidRDefault="001065B9" w:rsidP="001065B9">
      <w:pPr>
        <w:tabs>
          <w:tab w:val="left" w:pos="4962"/>
        </w:tabs>
        <w:autoSpaceDE w:val="0"/>
        <w:autoSpaceDN w:val="0"/>
        <w:adjustRightInd w:val="0"/>
        <w:spacing w:after="160"/>
        <w:ind w:left="4962" w:hanging="4962"/>
        <w:rPr>
          <w:rFonts w:ascii="Poppins" w:hAnsi="Poppins" w:cs="Poppins"/>
          <w:sz w:val="20"/>
        </w:rPr>
      </w:pPr>
      <w:r w:rsidRPr="001065B9">
        <w:rPr>
          <w:rFonts w:ascii="Poppins" w:hAnsi="Poppins" w:cs="Poppins"/>
          <w:sz w:val="20"/>
        </w:rPr>
        <w:t>Ort und Datum</w:t>
      </w:r>
      <w:r w:rsidRPr="001065B9">
        <w:rPr>
          <w:rFonts w:ascii="Poppins" w:hAnsi="Poppins" w:cs="Poppins"/>
          <w:sz w:val="20"/>
        </w:rPr>
        <w:tab/>
        <w:t>Person des Erklärenden in Textform nach § 126 b BGB</w:t>
      </w:r>
    </w:p>
    <w:p w14:paraId="66925010" w14:textId="77777777" w:rsidR="001065B9" w:rsidRPr="001065B9" w:rsidRDefault="001065B9" w:rsidP="001065B9">
      <w:pPr>
        <w:autoSpaceDE w:val="0"/>
        <w:autoSpaceDN w:val="0"/>
        <w:adjustRightInd w:val="0"/>
        <w:spacing w:after="160"/>
        <w:rPr>
          <w:rFonts w:ascii="Arial" w:hAnsi="Arial" w:cs="Arial"/>
          <w:sz w:val="20"/>
        </w:rPr>
      </w:pPr>
    </w:p>
    <w:p w14:paraId="161674F8" w14:textId="77777777" w:rsidR="001065B9" w:rsidRPr="001065B9" w:rsidRDefault="001065B9" w:rsidP="001065B9">
      <w:pPr>
        <w:ind w:right="-108"/>
        <w:rPr>
          <w:rFonts w:ascii="Poppins" w:hAnsi="Poppins" w:cs="Poppins"/>
          <w:sz w:val="20"/>
        </w:rPr>
      </w:pPr>
    </w:p>
    <w:p w14:paraId="76920AEF" w14:textId="77777777" w:rsidR="001065B9" w:rsidRPr="001065B9" w:rsidRDefault="001065B9" w:rsidP="001065B9">
      <w:pPr>
        <w:ind w:right="-108"/>
        <w:rPr>
          <w:rFonts w:ascii="Poppins" w:eastAsiaTheme="minorHAnsi" w:hAnsi="Poppins" w:cs="Poppins"/>
          <w:iCs/>
          <w:color w:val="000000" w:themeColor="text1"/>
          <w:sz w:val="19"/>
          <w:szCs w:val="19"/>
          <w:lang w:eastAsia="en-US"/>
        </w:rPr>
      </w:pPr>
    </w:p>
    <w:p w14:paraId="28B513D9" w14:textId="77777777" w:rsidR="005B7E25" w:rsidRPr="005B7E25" w:rsidRDefault="005B7E25" w:rsidP="006122F7">
      <w:pPr>
        <w:ind w:right="-108"/>
        <w:rPr>
          <w:rFonts w:ascii="Poppins" w:eastAsiaTheme="minorHAnsi" w:hAnsi="Poppins" w:cs="Poppins"/>
          <w:iCs/>
          <w:color w:val="000000" w:themeColor="text1"/>
          <w:sz w:val="19"/>
          <w:szCs w:val="19"/>
          <w:lang w:eastAsia="en-US"/>
        </w:rPr>
      </w:pPr>
    </w:p>
    <w:p w14:paraId="7A99D34C" w14:textId="77777777" w:rsidR="007A1D0B" w:rsidRPr="005B7E25" w:rsidRDefault="007A1D0B" w:rsidP="007D36CA">
      <w:pPr>
        <w:spacing w:line="360" w:lineRule="auto"/>
        <w:jc w:val="both"/>
        <w:rPr>
          <w:rFonts w:ascii="Poppins" w:eastAsiaTheme="minorHAnsi" w:hAnsi="Poppins" w:cs="Poppins"/>
          <w:b/>
          <w:bCs w:val="0"/>
          <w:iCs/>
          <w:color w:val="000000" w:themeColor="text1"/>
          <w:szCs w:val="22"/>
          <w:lang w:eastAsia="en-US"/>
        </w:rPr>
      </w:pPr>
      <w:r w:rsidRPr="005B7E25">
        <w:rPr>
          <w:rFonts w:ascii="Poppins" w:eastAsiaTheme="minorHAnsi" w:hAnsi="Poppins" w:cs="Poppins"/>
          <w:b/>
          <w:bCs w:val="0"/>
          <w:iCs/>
          <w:color w:val="000000" w:themeColor="text1"/>
          <w:szCs w:val="22"/>
          <w:lang w:eastAsia="en-US"/>
        </w:rPr>
        <w:lastRenderedPageBreak/>
        <w:t xml:space="preserve">II. </w:t>
      </w:r>
      <w:r w:rsidRPr="005B7E25">
        <w:rPr>
          <w:rFonts w:ascii="Poppins" w:eastAsiaTheme="minorHAnsi" w:hAnsi="Poppins" w:cs="Poppins"/>
          <w:b/>
          <w:bCs w:val="0"/>
          <w:iCs/>
          <w:color w:val="000000" w:themeColor="text1"/>
          <w:szCs w:val="22"/>
          <w:lang w:eastAsia="en-US"/>
        </w:rPr>
        <w:tab/>
        <w:t>Befähigung und Erlaubnis zur Berufsausübung</w:t>
      </w:r>
    </w:p>
    <w:p w14:paraId="73EC7A1A" w14:textId="77777777" w:rsidR="009506BB" w:rsidRPr="005B7E25" w:rsidRDefault="009506BB" w:rsidP="007D36CA">
      <w:pPr>
        <w:spacing w:line="360" w:lineRule="auto"/>
        <w:jc w:val="both"/>
        <w:rPr>
          <w:rFonts w:ascii="Poppins" w:eastAsiaTheme="minorHAnsi" w:hAnsi="Poppins" w:cs="Poppins"/>
          <w:b/>
          <w:bCs w:val="0"/>
          <w:iCs/>
          <w:color w:val="000000" w:themeColor="text1"/>
          <w:sz w:val="19"/>
          <w:szCs w:val="19"/>
          <w:lang w:eastAsia="en-US"/>
        </w:rPr>
      </w:pPr>
    </w:p>
    <w:p w14:paraId="19978DE0" w14:textId="45EA1C0D" w:rsidR="00132B95" w:rsidRPr="005B7E25" w:rsidRDefault="00132B95" w:rsidP="00437C01">
      <w:pPr>
        <w:jc w:val="both"/>
        <w:rPr>
          <w:rFonts w:ascii="Poppins" w:hAnsi="Poppins" w:cs="Poppins"/>
          <w:b/>
          <w:bCs w:val="0"/>
          <w:iCs/>
          <w:sz w:val="20"/>
        </w:rPr>
      </w:pPr>
      <w:r w:rsidRPr="005B7E25">
        <w:rPr>
          <w:rFonts w:ascii="Poppins" w:hAnsi="Poppins" w:cs="Poppins"/>
          <w:b/>
          <w:bCs w:val="0"/>
          <w:iCs/>
          <w:sz w:val="20"/>
        </w:rPr>
        <w:t>Eintragung in das Berufsregister ihres Sitzes oder Wohnsitzes</w:t>
      </w:r>
      <w:r w:rsidR="00295F25" w:rsidRPr="005B7E25">
        <w:rPr>
          <w:rFonts w:ascii="Poppins" w:hAnsi="Poppins" w:cs="Poppins"/>
          <w:b/>
          <w:bCs w:val="0"/>
          <w:iCs/>
          <w:sz w:val="20"/>
        </w:rPr>
        <w:t xml:space="preserve"> (Bitte auswählen)</w:t>
      </w:r>
    </w:p>
    <w:p w14:paraId="4C8F1056" w14:textId="77777777" w:rsidR="00D466FE" w:rsidRPr="005B7E25" w:rsidRDefault="00D466FE" w:rsidP="00D466FE">
      <w:pPr>
        <w:pStyle w:val="ListParagraph"/>
        <w:ind w:left="720"/>
        <w:jc w:val="both"/>
        <w:rPr>
          <w:rFonts w:ascii="Poppins" w:hAnsi="Poppins" w:cs="Poppins"/>
          <w:iCs/>
          <w:sz w:val="20"/>
        </w:rPr>
      </w:pPr>
    </w:p>
    <w:p w14:paraId="377D79D6" w14:textId="6F58BF97" w:rsidR="0011549C" w:rsidRPr="005B7E25" w:rsidRDefault="007205CC" w:rsidP="0011549C">
      <w:pPr>
        <w:ind w:firstLine="360"/>
        <w:rPr>
          <w:rFonts w:ascii="Poppins" w:hAnsi="Poppins" w:cs="Poppins"/>
          <w:sz w:val="20"/>
        </w:rPr>
      </w:pPr>
      <w:sdt>
        <w:sdtPr>
          <w:rPr>
            <w:rFonts w:ascii="Poppins" w:hAnsi="Poppins" w:cs="Poppins"/>
            <w:sz w:val="20"/>
          </w:rPr>
          <w:id w:val="-177729325"/>
          <w14:checkbox>
            <w14:checked w14:val="0"/>
            <w14:checkedState w14:val="2612" w14:font="MS Gothic"/>
            <w14:uncheckedState w14:val="2610" w14:font="MS Gothic"/>
          </w14:checkbox>
        </w:sdtPr>
        <w:sdtEndPr/>
        <w:sdtContent>
          <w:permStart w:id="2139175288" w:edGrp="everyone"/>
          <w:r w:rsidR="00855724" w:rsidRPr="005B7E25">
            <w:rPr>
              <w:rFonts w:ascii="MS Gothic" w:eastAsia="MS Gothic" w:hAnsi="MS Gothic" w:cs="Poppins" w:hint="eastAsia"/>
              <w:sz w:val="20"/>
            </w:rPr>
            <w:t>☐</w:t>
          </w:r>
          <w:permEnd w:id="2139175288"/>
        </w:sdtContent>
      </w:sdt>
      <w:r w:rsidR="000C528C" w:rsidRPr="005B7E25">
        <w:rPr>
          <w:rFonts w:ascii="Poppins" w:hAnsi="Poppins" w:cs="Poppins"/>
          <w:sz w:val="20"/>
        </w:rPr>
        <w:tab/>
        <w:t>Ich bin/Wir sind in einem Berufs-/Handelsregister eingetragen</w:t>
      </w:r>
      <w:r w:rsidR="00851E21" w:rsidRPr="005B7E25">
        <w:rPr>
          <w:rFonts w:ascii="Poppins" w:hAnsi="Poppins" w:cs="Poppins"/>
          <w:sz w:val="20"/>
        </w:rPr>
        <w:t xml:space="preserve">: </w:t>
      </w:r>
    </w:p>
    <w:p w14:paraId="35EF1891" w14:textId="77777777" w:rsidR="0076116C" w:rsidRPr="005B7E25" w:rsidRDefault="0076116C" w:rsidP="0011549C">
      <w:pPr>
        <w:ind w:firstLine="360"/>
        <w:rPr>
          <w:rFonts w:ascii="Poppins" w:hAnsi="Poppins" w:cs="Poppins"/>
          <w:sz w:val="20"/>
        </w:rPr>
      </w:pPr>
    </w:p>
    <w:p w14:paraId="0A5DA2FD" w14:textId="7597CFF6" w:rsidR="0011549C" w:rsidRPr="005B7E25" w:rsidRDefault="0011549C" w:rsidP="0011549C">
      <w:pPr>
        <w:ind w:firstLine="708"/>
        <w:rPr>
          <w:rFonts w:ascii="Poppins" w:hAnsi="Poppins" w:cs="Poppins"/>
          <w:sz w:val="20"/>
        </w:rPr>
      </w:pPr>
      <w:r w:rsidRPr="005B7E25">
        <w:rPr>
          <w:rFonts w:ascii="Poppins" w:hAnsi="Poppins" w:cs="Poppins"/>
          <w:sz w:val="20"/>
        </w:rPr>
        <w:t>unter der Nummer:</w:t>
      </w:r>
      <w:r w:rsidR="0076116C" w:rsidRPr="005B7E25">
        <w:rPr>
          <w:rFonts w:ascii="Poppins" w:hAnsi="Poppins" w:cs="Poppins"/>
          <w:sz w:val="20"/>
        </w:rPr>
        <w:tab/>
        <w:t xml:space="preserve"> </w:t>
      </w:r>
      <w:permStart w:id="206263318" w:edGrp="everyone"/>
      <w:r w:rsidR="0076116C" w:rsidRPr="002366D1">
        <w:rPr>
          <w:rFonts w:ascii="Poppins" w:hAnsi="Poppins" w:cs="Poppins"/>
          <w:sz w:val="16"/>
          <w:szCs w:val="14"/>
        </w:rPr>
        <w:fldChar w:fldCharType="begin">
          <w:ffData>
            <w:name w:val=""/>
            <w:enabled/>
            <w:calcOnExit w:val="0"/>
            <w:statusText w:type="text" w:val="Name"/>
            <w:textInput/>
          </w:ffData>
        </w:fldChar>
      </w:r>
      <w:r w:rsidR="0076116C" w:rsidRPr="005B7E25">
        <w:rPr>
          <w:rFonts w:ascii="Poppins" w:hAnsi="Poppins" w:cs="Poppins"/>
          <w:sz w:val="16"/>
          <w:szCs w:val="14"/>
        </w:rPr>
        <w:instrText xml:space="preserve"> FORMTEXT </w:instrText>
      </w:r>
      <w:r w:rsidR="0076116C" w:rsidRPr="002366D1">
        <w:rPr>
          <w:rFonts w:ascii="Poppins" w:hAnsi="Poppins" w:cs="Poppins"/>
          <w:sz w:val="16"/>
          <w:szCs w:val="14"/>
        </w:rPr>
      </w:r>
      <w:r w:rsidR="0076116C" w:rsidRPr="002366D1">
        <w:rPr>
          <w:rFonts w:ascii="Poppins" w:hAnsi="Poppins" w:cs="Poppins"/>
          <w:sz w:val="16"/>
          <w:szCs w:val="14"/>
        </w:rPr>
        <w:fldChar w:fldCharType="separate"/>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sz w:val="16"/>
          <w:szCs w:val="14"/>
        </w:rPr>
        <w:fldChar w:fldCharType="end"/>
      </w:r>
      <w:r w:rsidR="0076116C" w:rsidRPr="002366D1">
        <w:rPr>
          <w:rFonts w:ascii="Poppins" w:hAnsi="Poppins" w:cs="Poppins"/>
          <w:sz w:val="16"/>
          <w:szCs w:val="14"/>
        </w:rPr>
        <w:fldChar w:fldCharType="begin">
          <w:ffData>
            <w:name w:val=""/>
            <w:enabled/>
            <w:calcOnExit w:val="0"/>
            <w:statusText w:type="text" w:val="Niederlassung, Abteilung"/>
            <w:textInput/>
          </w:ffData>
        </w:fldChar>
      </w:r>
      <w:r w:rsidR="0076116C" w:rsidRPr="005B7E25">
        <w:rPr>
          <w:rFonts w:ascii="Poppins" w:hAnsi="Poppins" w:cs="Poppins"/>
          <w:sz w:val="16"/>
          <w:szCs w:val="14"/>
        </w:rPr>
        <w:instrText xml:space="preserve"> FORMTEXT </w:instrText>
      </w:r>
      <w:r w:rsidR="0076116C" w:rsidRPr="002366D1">
        <w:rPr>
          <w:rFonts w:ascii="Poppins" w:hAnsi="Poppins" w:cs="Poppins"/>
          <w:sz w:val="16"/>
          <w:szCs w:val="14"/>
        </w:rPr>
      </w:r>
      <w:r w:rsidR="0076116C" w:rsidRPr="002366D1">
        <w:rPr>
          <w:rFonts w:ascii="Poppins" w:hAnsi="Poppins" w:cs="Poppins"/>
          <w:sz w:val="16"/>
          <w:szCs w:val="14"/>
        </w:rPr>
        <w:fldChar w:fldCharType="separate"/>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sz w:val="16"/>
          <w:szCs w:val="14"/>
        </w:rPr>
        <w:fldChar w:fldCharType="end"/>
      </w:r>
      <w:permEnd w:id="206263318"/>
    </w:p>
    <w:p w14:paraId="747707DF" w14:textId="77777777" w:rsidR="00296036" w:rsidRPr="005B7E25" w:rsidRDefault="00296036" w:rsidP="0011549C">
      <w:pPr>
        <w:ind w:firstLine="708"/>
        <w:rPr>
          <w:rFonts w:ascii="Poppins" w:hAnsi="Poppins" w:cs="Poppins"/>
          <w:sz w:val="20"/>
        </w:rPr>
      </w:pPr>
    </w:p>
    <w:p w14:paraId="0B3AF56E" w14:textId="7057D443" w:rsidR="000C528C" w:rsidRPr="005B7E25" w:rsidRDefault="0076116C" w:rsidP="0011549C">
      <w:pPr>
        <w:ind w:firstLine="708"/>
        <w:rPr>
          <w:rFonts w:ascii="Poppins" w:hAnsi="Poppins" w:cs="Poppins"/>
          <w:sz w:val="16"/>
          <w:szCs w:val="14"/>
        </w:rPr>
      </w:pPr>
      <w:r w:rsidRPr="005B7E25">
        <w:rPr>
          <w:rFonts w:ascii="Poppins" w:hAnsi="Poppins" w:cs="Poppins"/>
          <w:sz w:val="20"/>
        </w:rPr>
        <w:t>beim Amtsgericht</w:t>
      </w:r>
      <w:r w:rsidRPr="005B7E25">
        <w:rPr>
          <w:rFonts w:ascii="Poppins" w:hAnsi="Poppins" w:cs="Poppins"/>
          <w:sz w:val="20"/>
        </w:rPr>
        <w:tab/>
      </w:r>
      <w:r w:rsidR="0011549C" w:rsidRPr="005B7E25">
        <w:rPr>
          <w:rFonts w:ascii="Poppins" w:hAnsi="Poppins" w:cs="Poppins"/>
          <w:sz w:val="20"/>
        </w:rPr>
        <w:t xml:space="preserve"> </w:t>
      </w:r>
      <w:permStart w:id="1710510221" w:edGrp="everyone"/>
      <w:r w:rsidR="0011549C" w:rsidRPr="002366D1">
        <w:rPr>
          <w:rFonts w:ascii="Poppins" w:hAnsi="Poppins" w:cs="Poppins"/>
          <w:sz w:val="16"/>
          <w:szCs w:val="14"/>
        </w:rPr>
        <w:fldChar w:fldCharType="begin">
          <w:ffData>
            <w:name w:val=""/>
            <w:enabled/>
            <w:calcOnExit w:val="0"/>
            <w:statusText w:type="text" w:val="Name"/>
            <w:textInput/>
          </w:ffData>
        </w:fldChar>
      </w:r>
      <w:r w:rsidR="0011549C" w:rsidRPr="005B7E25">
        <w:rPr>
          <w:rFonts w:ascii="Poppins" w:hAnsi="Poppins" w:cs="Poppins"/>
          <w:sz w:val="16"/>
          <w:szCs w:val="14"/>
        </w:rPr>
        <w:instrText xml:space="preserve"> FORMTEXT </w:instrText>
      </w:r>
      <w:r w:rsidR="0011549C" w:rsidRPr="002366D1">
        <w:rPr>
          <w:rFonts w:ascii="Poppins" w:hAnsi="Poppins" w:cs="Poppins"/>
          <w:sz w:val="16"/>
          <w:szCs w:val="14"/>
        </w:rPr>
      </w:r>
      <w:r w:rsidR="0011549C" w:rsidRPr="002366D1">
        <w:rPr>
          <w:rFonts w:ascii="Poppins" w:hAnsi="Poppins" w:cs="Poppins"/>
          <w:sz w:val="16"/>
          <w:szCs w:val="14"/>
        </w:rPr>
        <w:fldChar w:fldCharType="separate"/>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sz w:val="16"/>
          <w:szCs w:val="14"/>
        </w:rPr>
        <w:fldChar w:fldCharType="end"/>
      </w:r>
      <w:r w:rsidR="0011549C" w:rsidRPr="002366D1">
        <w:rPr>
          <w:rFonts w:ascii="Poppins" w:hAnsi="Poppins" w:cs="Poppins"/>
          <w:sz w:val="16"/>
          <w:szCs w:val="14"/>
        </w:rPr>
        <w:fldChar w:fldCharType="begin">
          <w:ffData>
            <w:name w:val=""/>
            <w:enabled/>
            <w:calcOnExit w:val="0"/>
            <w:statusText w:type="text" w:val="Niederlassung, Abteilung"/>
            <w:textInput/>
          </w:ffData>
        </w:fldChar>
      </w:r>
      <w:r w:rsidR="0011549C" w:rsidRPr="005B7E25">
        <w:rPr>
          <w:rFonts w:ascii="Poppins" w:hAnsi="Poppins" w:cs="Poppins"/>
          <w:sz w:val="16"/>
          <w:szCs w:val="14"/>
        </w:rPr>
        <w:instrText xml:space="preserve"> FORMTEXT </w:instrText>
      </w:r>
      <w:r w:rsidR="0011549C" w:rsidRPr="002366D1">
        <w:rPr>
          <w:rFonts w:ascii="Poppins" w:hAnsi="Poppins" w:cs="Poppins"/>
          <w:sz w:val="16"/>
          <w:szCs w:val="14"/>
        </w:rPr>
      </w:r>
      <w:r w:rsidR="0011549C" w:rsidRPr="002366D1">
        <w:rPr>
          <w:rFonts w:ascii="Poppins" w:hAnsi="Poppins" w:cs="Poppins"/>
          <w:sz w:val="16"/>
          <w:szCs w:val="14"/>
        </w:rPr>
        <w:fldChar w:fldCharType="separate"/>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sz w:val="16"/>
          <w:szCs w:val="14"/>
        </w:rPr>
        <w:fldChar w:fldCharType="end"/>
      </w:r>
      <w:permEnd w:id="1710510221"/>
    </w:p>
    <w:p w14:paraId="3CF87871" w14:textId="77777777" w:rsidR="0076116C" w:rsidRPr="005B7E25" w:rsidRDefault="0076116C" w:rsidP="0011549C">
      <w:pPr>
        <w:ind w:firstLine="708"/>
        <w:rPr>
          <w:rFonts w:ascii="Poppins" w:hAnsi="Poppins" w:cs="Poppins"/>
          <w:sz w:val="16"/>
          <w:szCs w:val="14"/>
        </w:rPr>
      </w:pPr>
    </w:p>
    <w:p w14:paraId="71F6B80F" w14:textId="05E0DDB0" w:rsidR="00132B95" w:rsidRPr="005B7E25" w:rsidRDefault="007205CC" w:rsidP="000C528C">
      <w:pPr>
        <w:ind w:left="708" w:right="-108" w:hanging="348"/>
        <w:rPr>
          <w:rFonts w:ascii="Poppins" w:hAnsi="Poppins" w:cs="Poppins"/>
          <w:sz w:val="20"/>
        </w:rPr>
      </w:pPr>
      <w:sdt>
        <w:sdtPr>
          <w:rPr>
            <w:rFonts w:ascii="Poppins" w:hAnsi="Poppins" w:cs="Poppins"/>
            <w:sz w:val="20"/>
          </w:rPr>
          <w:id w:val="1662117610"/>
          <w14:checkbox>
            <w14:checked w14:val="0"/>
            <w14:checkedState w14:val="2612" w14:font="MS Gothic"/>
            <w14:uncheckedState w14:val="2610" w14:font="MS Gothic"/>
          </w14:checkbox>
        </w:sdtPr>
        <w:sdtEndPr/>
        <w:sdtContent>
          <w:permStart w:id="1523188084" w:edGrp="everyone"/>
          <w:r w:rsidR="00855724" w:rsidRPr="005B7E25">
            <w:rPr>
              <w:rFonts w:ascii="MS Gothic" w:eastAsia="MS Gothic" w:hAnsi="MS Gothic" w:cs="Poppins" w:hint="eastAsia"/>
              <w:sz w:val="20"/>
            </w:rPr>
            <w:t>☐</w:t>
          </w:r>
          <w:permEnd w:id="1523188084"/>
        </w:sdtContent>
      </w:sdt>
      <w:r w:rsidR="000C528C" w:rsidRPr="005B7E25">
        <w:rPr>
          <w:rFonts w:ascii="Poppins" w:hAnsi="Poppins" w:cs="Poppins"/>
          <w:sz w:val="20"/>
        </w:rPr>
        <w:tab/>
        <w:t>Ich bin/wir sind nicht zur Eintragung in ein Berufs-/Handelsregister verpflichtet, ich/wir kann/können aber auf andere Weise die erlaubte Berufsausübung nachweisen.</w:t>
      </w:r>
    </w:p>
    <w:p w14:paraId="64BFB172" w14:textId="77777777" w:rsidR="00D500EE" w:rsidRPr="005B7E25" w:rsidRDefault="00D500EE" w:rsidP="00D500EE">
      <w:pPr>
        <w:pStyle w:val="TextTabelle"/>
        <w:tabs>
          <w:tab w:val="left" w:pos="425"/>
          <w:tab w:val="left" w:pos="851"/>
        </w:tabs>
      </w:pPr>
    </w:p>
    <w:p w14:paraId="67774AD5" w14:textId="45DB7019" w:rsidR="00D500EE" w:rsidRPr="005B7E25" w:rsidRDefault="007205CC" w:rsidP="00D500EE">
      <w:pPr>
        <w:ind w:firstLine="360"/>
        <w:rPr>
          <w:rFonts w:ascii="Poppins" w:hAnsi="Poppins" w:cs="Poppins"/>
          <w:sz w:val="20"/>
        </w:rPr>
      </w:pPr>
      <w:sdt>
        <w:sdtPr>
          <w:rPr>
            <w:rFonts w:ascii="Poppins" w:hAnsi="Poppins" w:cs="Poppins"/>
            <w:sz w:val="20"/>
          </w:rPr>
          <w:id w:val="1376662919"/>
          <w14:checkbox>
            <w14:checked w14:val="0"/>
            <w14:checkedState w14:val="2612" w14:font="MS Gothic"/>
            <w14:uncheckedState w14:val="2610" w14:font="MS Gothic"/>
          </w14:checkbox>
        </w:sdtPr>
        <w:sdtEndPr/>
        <w:sdtContent>
          <w:permStart w:id="1008095368" w:edGrp="everyone"/>
          <w:r w:rsidR="00D500EE" w:rsidRPr="005B7E25">
            <w:rPr>
              <w:rFonts w:ascii="MS Gothic" w:eastAsia="MS Gothic" w:hAnsi="MS Gothic" w:cs="Poppins" w:hint="eastAsia"/>
              <w:sz w:val="20"/>
            </w:rPr>
            <w:t>☐</w:t>
          </w:r>
          <w:permEnd w:id="1008095368"/>
        </w:sdtContent>
      </w:sdt>
      <w:r w:rsidR="00855724" w:rsidRPr="005B7E25">
        <w:rPr>
          <w:rFonts w:ascii="Poppins" w:hAnsi="Poppins" w:cs="Poppins"/>
          <w:sz w:val="20"/>
        </w:rPr>
        <w:t xml:space="preserve"> I</w:t>
      </w:r>
      <w:r w:rsidR="00D500EE" w:rsidRPr="005B7E25">
        <w:rPr>
          <w:rFonts w:ascii="Poppins" w:hAnsi="Poppins" w:cs="Poppins"/>
          <w:sz w:val="20"/>
        </w:rPr>
        <w:t>ch gehöre/Wir gehören zu:</w:t>
      </w:r>
    </w:p>
    <w:p w14:paraId="6F28C30E" w14:textId="77777777" w:rsidR="001B020B" w:rsidRPr="005B7E25" w:rsidRDefault="001B020B" w:rsidP="00D500EE">
      <w:pPr>
        <w:ind w:firstLine="360"/>
        <w:rPr>
          <w:rFonts w:ascii="Poppins" w:hAnsi="Poppins" w:cs="Poppins"/>
          <w:sz w:val="20"/>
        </w:rPr>
      </w:pPr>
    </w:p>
    <w:p w14:paraId="57B93013" w14:textId="399B7CA3" w:rsidR="001B020B" w:rsidRPr="005B7E25" w:rsidRDefault="001B020B" w:rsidP="00D500EE">
      <w:pPr>
        <w:ind w:firstLine="360"/>
        <w:rPr>
          <w:rFonts w:ascii="Poppins" w:hAnsi="Poppins" w:cs="Poppins"/>
          <w:sz w:val="18"/>
          <w:szCs w:val="16"/>
        </w:rPr>
      </w:pPr>
      <w:r w:rsidRPr="005B7E25">
        <w:rPr>
          <w:rFonts w:ascii="Poppins" w:hAnsi="Poppins" w:cs="Poppins"/>
          <w:sz w:val="20"/>
        </w:rPr>
        <w:tab/>
      </w:r>
      <w:permStart w:id="1405244907" w:edGrp="everyone"/>
      <w:sdt>
        <w:sdtPr>
          <w:rPr>
            <w:rFonts w:ascii="Poppins" w:hAnsi="Poppins" w:cs="Poppins"/>
            <w:sz w:val="16"/>
            <w:szCs w:val="16"/>
          </w:rPr>
          <w:id w:val="1459067490"/>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16"/>
              <w:szCs w:val="16"/>
            </w:rPr>
            <w:t>☐</w:t>
          </w:r>
        </w:sdtContent>
      </w:sdt>
      <w:permEnd w:id="1405244907"/>
      <w:r w:rsidRPr="005B7E25">
        <w:rPr>
          <w:rFonts w:ascii="Poppins" w:hAnsi="Poppins" w:cs="Poppins"/>
          <w:sz w:val="16"/>
          <w:szCs w:val="14"/>
        </w:rPr>
        <w:t xml:space="preserve"> </w:t>
      </w:r>
      <w:r w:rsidRPr="005B7E25">
        <w:rPr>
          <w:rFonts w:ascii="Poppins" w:hAnsi="Poppins" w:cs="Poppins"/>
          <w:sz w:val="18"/>
          <w:szCs w:val="16"/>
        </w:rPr>
        <w:t>freiberuflichen Ingenieuren / Architekten</w:t>
      </w:r>
    </w:p>
    <w:p w14:paraId="425046B8" w14:textId="7C6B89CE" w:rsidR="001B020B" w:rsidRPr="005B7E25" w:rsidRDefault="007205CC" w:rsidP="001B020B">
      <w:pPr>
        <w:ind w:firstLine="708"/>
        <w:rPr>
          <w:rFonts w:ascii="Poppins" w:hAnsi="Poppins" w:cs="Poppins"/>
          <w:sz w:val="16"/>
          <w:szCs w:val="16"/>
        </w:rPr>
      </w:pPr>
      <w:sdt>
        <w:sdtPr>
          <w:rPr>
            <w:rFonts w:ascii="Poppins" w:hAnsi="Poppins" w:cs="Poppins"/>
            <w:sz w:val="16"/>
            <w:szCs w:val="16"/>
          </w:rPr>
          <w:id w:val="963317864"/>
          <w14:checkbox>
            <w14:checked w14:val="0"/>
            <w14:checkedState w14:val="2612" w14:font="MS Gothic"/>
            <w14:uncheckedState w14:val="2610" w14:font="MS Gothic"/>
          </w14:checkbox>
        </w:sdtPr>
        <w:sdtEndPr/>
        <w:sdtContent>
          <w:permStart w:id="430711563" w:edGrp="everyone"/>
          <w:r w:rsidR="00C70AC6" w:rsidRPr="005B7E25">
            <w:rPr>
              <w:rFonts w:ascii="MS Gothic" w:eastAsia="MS Gothic" w:hAnsi="MS Gothic" w:cs="Poppins" w:hint="eastAsia"/>
              <w:sz w:val="16"/>
              <w:szCs w:val="16"/>
            </w:rPr>
            <w:t>☐</w:t>
          </w:r>
          <w:permEnd w:id="430711563"/>
        </w:sdtContent>
      </w:sdt>
      <w:r w:rsidR="001B020B" w:rsidRPr="005B7E25">
        <w:rPr>
          <w:rFonts w:ascii="Poppins" w:hAnsi="Poppins" w:cs="Poppins"/>
          <w:sz w:val="18"/>
          <w:szCs w:val="16"/>
        </w:rPr>
        <w:t xml:space="preserve"> Ingenieur</w:t>
      </w:r>
      <w:r w:rsidR="001B020B" w:rsidRPr="005B7E25">
        <w:rPr>
          <w:rFonts w:ascii="Poppins" w:hAnsi="Poppins" w:cs="Poppins"/>
          <w:sz w:val="18"/>
          <w:szCs w:val="16"/>
        </w:rPr>
        <w:noBreakHyphen/>
        <w:t xml:space="preserve"> oder Architektenkammer</w:t>
      </w:r>
    </w:p>
    <w:p w14:paraId="59CB5279" w14:textId="494B4232" w:rsidR="00D500EE" w:rsidRPr="00296036" w:rsidRDefault="007205CC" w:rsidP="00296036">
      <w:pPr>
        <w:ind w:firstLine="708"/>
        <w:rPr>
          <w:rFonts w:ascii="Poppins" w:hAnsi="Poppins" w:cs="Poppins"/>
          <w:sz w:val="18"/>
          <w:szCs w:val="16"/>
        </w:rPr>
      </w:pPr>
      <w:sdt>
        <w:sdtPr>
          <w:rPr>
            <w:rFonts w:ascii="Poppins" w:hAnsi="Poppins" w:cs="Poppins"/>
            <w:sz w:val="16"/>
            <w:szCs w:val="16"/>
          </w:rPr>
          <w:id w:val="-851414672"/>
          <w14:checkbox>
            <w14:checked w14:val="0"/>
            <w14:checkedState w14:val="2612" w14:font="MS Gothic"/>
            <w14:uncheckedState w14:val="2610" w14:font="MS Gothic"/>
          </w14:checkbox>
        </w:sdtPr>
        <w:sdtEndPr/>
        <w:sdtContent>
          <w:permStart w:id="1222919314" w:edGrp="everyone"/>
          <w:r w:rsidR="00C70AC6">
            <w:rPr>
              <w:rFonts w:ascii="MS Gothic" w:eastAsia="MS Gothic" w:hAnsi="MS Gothic" w:cs="Poppins" w:hint="eastAsia"/>
              <w:sz w:val="16"/>
              <w:szCs w:val="16"/>
            </w:rPr>
            <w:t>☐</w:t>
          </w:r>
          <w:permEnd w:id="1222919314"/>
        </w:sdtContent>
      </w:sdt>
      <w:r w:rsidR="001B020B" w:rsidRPr="001B020B">
        <w:rPr>
          <w:rFonts w:ascii="Poppins" w:hAnsi="Poppins" w:cs="Poppins"/>
          <w:sz w:val="18"/>
          <w:szCs w:val="16"/>
        </w:rPr>
        <w:t xml:space="preserve"> zugelassenen Prüfingenieuren</w:t>
      </w:r>
    </w:p>
    <w:p w14:paraId="6F32D45B" w14:textId="77777777" w:rsidR="00437C01" w:rsidRDefault="00437C01" w:rsidP="00437C01">
      <w:pPr>
        <w:ind w:left="360"/>
        <w:jc w:val="both"/>
        <w:rPr>
          <w:rFonts w:ascii="Poppins" w:hAnsi="Poppins" w:cs="Poppins"/>
          <w:b/>
          <w:sz w:val="20"/>
        </w:rPr>
      </w:pPr>
    </w:p>
    <w:tbl>
      <w:tblPr>
        <w:tblStyle w:val="TableGrid"/>
        <w:tblW w:w="0" w:type="auto"/>
        <w:tblInd w:w="360" w:type="dxa"/>
        <w:tblLook w:val="04A0" w:firstRow="1" w:lastRow="0" w:firstColumn="1" w:lastColumn="0" w:noHBand="0" w:noVBand="1"/>
      </w:tblPr>
      <w:tblGrid>
        <w:gridCol w:w="8985"/>
      </w:tblGrid>
      <w:tr w:rsidR="00437C01" w:rsidRPr="00744388" w14:paraId="6979860D" w14:textId="77777777" w:rsidTr="001D6B0A">
        <w:tc>
          <w:tcPr>
            <w:tcW w:w="9344" w:type="dxa"/>
            <w:shd w:val="clear" w:color="auto" w:fill="D9D9D9" w:themeFill="background1" w:themeFillShade="D9"/>
            <w:vAlign w:val="center"/>
          </w:tcPr>
          <w:p w14:paraId="0C09A7DD" w14:textId="47A55281" w:rsidR="00437C01" w:rsidRPr="005B7E25" w:rsidRDefault="00437C01" w:rsidP="00437C01">
            <w:pPr>
              <w:jc w:val="both"/>
              <w:rPr>
                <w:rFonts w:ascii="Poppins" w:hAnsi="Poppins" w:cs="Poppins"/>
                <w:b/>
                <w:sz w:val="20"/>
              </w:rPr>
            </w:pPr>
            <w:r w:rsidRPr="005B7E25">
              <w:rPr>
                <w:rFonts w:ascii="Poppins" w:hAnsi="Poppins" w:cs="Poppins"/>
                <w:b/>
                <w:sz w:val="20"/>
              </w:rPr>
              <w:t>Falls mein(e)/unser(e) Bewerbung/Angebot in die engere Wahl kommt, werde(n) ich/wir zur Bestätigung meiner/unserer Erklärung auf gesondertes Verlangen vorlegen: Gewerbeanmeldung, Berufs-/Handelsregisterauszug, Eintragung in der Handwerksrolle oder bei der Industrie- und Handelskammer oder anderweitige sonstige Nachweise.</w:t>
            </w:r>
          </w:p>
        </w:tc>
      </w:tr>
    </w:tbl>
    <w:p w14:paraId="5A12440D" w14:textId="77777777" w:rsidR="0076116C" w:rsidRPr="005B7E25" w:rsidRDefault="0076116C" w:rsidP="000C528C">
      <w:pPr>
        <w:ind w:left="708" w:right="-108" w:hanging="348"/>
        <w:rPr>
          <w:rFonts w:ascii="Poppins" w:hAnsi="Poppins" w:cs="Poppins"/>
          <w:sz w:val="20"/>
        </w:rPr>
      </w:pPr>
    </w:p>
    <w:p w14:paraId="1443BEC6" w14:textId="77777777" w:rsidR="009506BB" w:rsidRPr="005B7E25" w:rsidRDefault="009506BB" w:rsidP="007D36CA">
      <w:pPr>
        <w:spacing w:line="360" w:lineRule="auto"/>
        <w:jc w:val="both"/>
        <w:rPr>
          <w:rFonts w:ascii="Poppins" w:eastAsiaTheme="minorHAnsi" w:hAnsi="Poppins" w:cs="Poppins"/>
          <w:b/>
          <w:bCs w:val="0"/>
          <w:iCs/>
          <w:color w:val="000000" w:themeColor="text1"/>
          <w:sz w:val="19"/>
          <w:szCs w:val="19"/>
          <w:lang w:eastAsia="en-US"/>
        </w:rPr>
      </w:pPr>
    </w:p>
    <w:p w14:paraId="4FDD9B0A" w14:textId="446CFA9C" w:rsidR="007A1D0B" w:rsidRPr="00D466FE" w:rsidRDefault="00B37B74" w:rsidP="007D36CA">
      <w:pPr>
        <w:spacing w:line="360" w:lineRule="auto"/>
        <w:jc w:val="both"/>
        <w:rPr>
          <w:rFonts w:ascii="Poppins" w:eastAsiaTheme="minorHAnsi" w:hAnsi="Poppins" w:cs="Poppins"/>
          <w:b/>
          <w:bCs w:val="0"/>
          <w:iCs/>
          <w:color w:val="000000" w:themeColor="text1"/>
          <w:szCs w:val="22"/>
          <w:lang w:eastAsia="en-US"/>
        </w:rPr>
      </w:pPr>
      <w:r w:rsidRPr="00D466FE">
        <w:rPr>
          <w:rFonts w:ascii="Poppins" w:eastAsiaTheme="minorHAnsi" w:hAnsi="Poppins" w:cs="Poppins"/>
          <w:b/>
          <w:bCs w:val="0"/>
          <w:iCs/>
          <w:color w:val="000000" w:themeColor="text1"/>
          <w:szCs w:val="22"/>
          <w:lang w:eastAsia="en-US"/>
        </w:rPr>
        <w:t>III.</w:t>
      </w:r>
      <w:r w:rsidR="00107284">
        <w:rPr>
          <w:rFonts w:ascii="Poppins" w:eastAsiaTheme="minorHAnsi" w:hAnsi="Poppins" w:cs="Poppins"/>
          <w:b/>
          <w:bCs w:val="0"/>
          <w:iCs/>
          <w:color w:val="000000" w:themeColor="text1"/>
          <w:szCs w:val="22"/>
          <w:lang w:eastAsia="en-US"/>
        </w:rPr>
        <w:tab/>
      </w:r>
      <w:r w:rsidRPr="00D466FE">
        <w:rPr>
          <w:rFonts w:ascii="Poppins" w:eastAsiaTheme="minorHAnsi" w:hAnsi="Poppins" w:cs="Poppins"/>
          <w:b/>
          <w:bCs w:val="0"/>
          <w:iCs/>
          <w:color w:val="000000" w:themeColor="text1"/>
          <w:szCs w:val="22"/>
          <w:lang w:eastAsia="en-US"/>
        </w:rPr>
        <w:t>Wirtschaftliche und finanzielle Leistungsfähigkeit</w:t>
      </w:r>
    </w:p>
    <w:p w14:paraId="2AE6E614" w14:textId="47F92C33" w:rsidR="00917A60" w:rsidRPr="005B7E25" w:rsidRDefault="00653B2B" w:rsidP="00D7133E">
      <w:pPr>
        <w:pStyle w:val="ListParagraph"/>
        <w:numPr>
          <w:ilvl w:val="0"/>
          <w:numId w:val="5"/>
        </w:numPr>
        <w:jc w:val="both"/>
        <w:rPr>
          <w:rFonts w:ascii="Poppins" w:hAnsi="Poppins" w:cs="Poppins"/>
          <w:b/>
          <w:bCs w:val="0"/>
          <w:iCs/>
          <w:sz w:val="20"/>
        </w:rPr>
      </w:pPr>
      <w:r w:rsidRPr="005B7E25">
        <w:rPr>
          <w:rFonts w:ascii="Poppins" w:hAnsi="Poppins" w:cs="Poppins"/>
          <w:b/>
          <w:bCs w:val="0"/>
          <w:iCs/>
          <w:sz w:val="20"/>
        </w:rPr>
        <w:t>Erklärung über den Umsatz im Tätigkeitsbereich des Auftrags</w:t>
      </w:r>
      <w:r w:rsidR="00D40013" w:rsidRPr="005B7E25">
        <w:rPr>
          <w:rFonts w:ascii="Poppins" w:hAnsi="Poppins" w:cs="Poppins"/>
          <w:b/>
          <w:bCs w:val="0"/>
          <w:iCs/>
          <w:sz w:val="20"/>
        </w:rPr>
        <w:t xml:space="preserve"> </w:t>
      </w:r>
    </w:p>
    <w:p w14:paraId="5A2B5CAF" w14:textId="77777777" w:rsidR="007E34E4" w:rsidRPr="005B7E25" w:rsidRDefault="007E34E4" w:rsidP="007E34E4">
      <w:pPr>
        <w:jc w:val="both"/>
        <w:rPr>
          <w:rFonts w:ascii="Poppins" w:hAnsi="Poppins" w:cs="Poppins"/>
          <w:iCs/>
          <w:sz w:val="20"/>
        </w:rPr>
      </w:pPr>
    </w:p>
    <w:p w14:paraId="4A0A9913" w14:textId="7E62F015" w:rsidR="007E34E4" w:rsidRPr="005B7E25" w:rsidRDefault="008B58BC" w:rsidP="008B58BC">
      <w:pPr>
        <w:ind w:left="708"/>
        <w:jc w:val="both"/>
        <w:rPr>
          <w:rFonts w:ascii="Poppins" w:hAnsi="Poppins" w:cs="Poppins"/>
          <w:bCs w:val="0"/>
          <w:sz w:val="20"/>
        </w:rPr>
      </w:pPr>
      <w:r w:rsidRPr="005B7E25">
        <w:rPr>
          <w:rFonts w:ascii="Poppins" w:hAnsi="Poppins" w:cs="Poppins"/>
          <w:bCs w:val="0"/>
          <w:sz w:val="20"/>
        </w:rPr>
        <w:t>Erklärung über den Umsatz im Tätigkeitsbereich des Auftrags in den letzten drei Geschäftsjahren (</w:t>
      </w:r>
      <w:r w:rsidR="003F4BB9" w:rsidRPr="005B7E25">
        <w:rPr>
          <w:rFonts w:ascii="Poppins" w:hAnsi="Poppins" w:cs="Poppins"/>
          <w:bCs w:val="0"/>
          <w:sz w:val="20"/>
        </w:rPr>
        <w:t xml:space="preserve">in EUR, </w:t>
      </w:r>
      <w:r w:rsidRPr="005B7E25">
        <w:rPr>
          <w:rFonts w:ascii="Poppins" w:hAnsi="Poppins" w:cs="Poppins"/>
          <w:bCs w:val="0"/>
          <w:sz w:val="20"/>
        </w:rPr>
        <w:t>brutto)</w:t>
      </w:r>
      <w:r w:rsidR="007E34E4" w:rsidRPr="005B7E25">
        <w:rPr>
          <w:rFonts w:ascii="Poppins" w:hAnsi="Poppins" w:cs="Poppins"/>
          <w:bCs w:val="0"/>
          <w:sz w:val="20"/>
        </w:rPr>
        <w:t xml:space="preserve">: </w:t>
      </w:r>
    </w:p>
    <w:p w14:paraId="283127A4" w14:textId="77777777" w:rsidR="003F4BB9" w:rsidRPr="005B7E25" w:rsidRDefault="003F4BB9" w:rsidP="008B58BC">
      <w:pPr>
        <w:ind w:left="708"/>
        <w:jc w:val="both"/>
        <w:rPr>
          <w:rFonts w:ascii="Poppins" w:hAnsi="Poppins" w:cs="Poppins"/>
          <w:bCs w:val="0"/>
          <w:sz w:val="20"/>
        </w:rPr>
      </w:pPr>
    </w:p>
    <w:p w14:paraId="6CA361DF" w14:textId="3743071C" w:rsidR="003F4BB9" w:rsidRPr="005B7E25" w:rsidRDefault="003F4BB9" w:rsidP="003F4BB9">
      <w:pPr>
        <w:tabs>
          <w:tab w:val="left" w:pos="462"/>
        </w:tabs>
        <w:rPr>
          <w:rFonts w:ascii="Poppins" w:hAnsi="Poppins" w:cs="Poppins"/>
          <w:sz w:val="18"/>
          <w:szCs w:val="18"/>
        </w:rPr>
      </w:pPr>
      <w:r w:rsidRPr="005B7E25">
        <w:rPr>
          <w:rFonts w:ascii="Poppins" w:hAnsi="Poppins" w:cs="Poppins"/>
          <w:sz w:val="18"/>
          <w:szCs w:val="18"/>
        </w:rPr>
        <w:tab/>
      </w:r>
      <w:r w:rsidRPr="005B7E25">
        <w:rPr>
          <w:rFonts w:ascii="Poppins" w:hAnsi="Poppins" w:cs="Poppins"/>
          <w:sz w:val="18"/>
          <w:szCs w:val="18"/>
        </w:rPr>
        <w:tab/>
        <w:t>Mein Jahresumsatz betrug:</w:t>
      </w:r>
      <w:r w:rsidRPr="005B7E25">
        <w:rPr>
          <w:rFonts w:ascii="Poppins" w:hAnsi="Poppins" w:cs="Poppins"/>
          <w:sz w:val="18"/>
          <w:szCs w:val="18"/>
        </w:rPr>
        <w:tab/>
      </w:r>
      <w:r w:rsidRPr="005B7E25">
        <w:rPr>
          <w:rFonts w:ascii="Poppins" w:hAnsi="Poppins" w:cs="Poppins"/>
          <w:sz w:val="18"/>
          <w:szCs w:val="18"/>
        </w:rPr>
        <w:tab/>
      </w:r>
      <w:r w:rsidRPr="005B7E25">
        <w:rPr>
          <w:rFonts w:ascii="Poppins" w:hAnsi="Poppins" w:cs="Poppins"/>
          <w:sz w:val="18"/>
          <w:szCs w:val="18"/>
        </w:rPr>
        <w:tab/>
      </w:r>
      <w:r w:rsidRPr="005B7E25">
        <w:rPr>
          <w:rFonts w:ascii="Poppins" w:hAnsi="Poppins" w:cs="Poppins"/>
          <w:sz w:val="18"/>
          <w:szCs w:val="18"/>
        </w:rPr>
        <w:tab/>
        <w:t xml:space="preserve">Jahr </w:t>
      </w:r>
      <w:permStart w:id="2018400434" w:edGrp="everyone"/>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5B7E25">
        <w:rPr>
          <w:rFonts w:ascii="Poppins" w:hAnsi="Poppins" w:cs="Poppins"/>
          <w:sz w:val="18"/>
          <w:szCs w:val="18"/>
        </w:rPr>
        <w:tab/>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2018400434"/>
      <w:r w:rsidRPr="005B7E25">
        <w:rPr>
          <w:rFonts w:ascii="Poppins" w:hAnsi="Poppins" w:cs="Poppins"/>
          <w:sz w:val="18"/>
          <w:szCs w:val="18"/>
        </w:rPr>
        <w:t xml:space="preserve"> €,</w:t>
      </w:r>
    </w:p>
    <w:p w14:paraId="52EE8B71" w14:textId="77777777" w:rsidR="003F4BB9" w:rsidRPr="005B7E25" w:rsidRDefault="003F4BB9" w:rsidP="003F4BB9">
      <w:pPr>
        <w:tabs>
          <w:tab w:val="left" w:pos="462"/>
          <w:tab w:val="left" w:pos="2977"/>
        </w:tabs>
        <w:rPr>
          <w:rFonts w:ascii="Poppins" w:hAnsi="Poppins" w:cs="Poppins"/>
          <w:sz w:val="18"/>
          <w:szCs w:val="18"/>
        </w:rPr>
      </w:pPr>
      <w:r w:rsidRPr="005B7E25">
        <w:rPr>
          <w:rFonts w:ascii="Poppins" w:hAnsi="Poppins" w:cs="Poppins"/>
          <w:sz w:val="18"/>
          <w:szCs w:val="18"/>
        </w:rPr>
        <w:tab/>
      </w:r>
      <w:r w:rsidRPr="005B7E25">
        <w:rPr>
          <w:rFonts w:ascii="Poppins" w:hAnsi="Poppins" w:cs="Poppins"/>
          <w:sz w:val="18"/>
          <w:szCs w:val="18"/>
        </w:rPr>
        <w:tab/>
      </w:r>
      <w:r w:rsidRPr="005B7E25">
        <w:rPr>
          <w:rFonts w:ascii="Poppins" w:hAnsi="Poppins" w:cs="Poppins"/>
          <w:sz w:val="18"/>
          <w:szCs w:val="18"/>
        </w:rPr>
        <w:tab/>
      </w:r>
      <w:r w:rsidRPr="005B7E25">
        <w:rPr>
          <w:rFonts w:ascii="Poppins" w:hAnsi="Poppins" w:cs="Poppins"/>
          <w:sz w:val="18"/>
          <w:szCs w:val="18"/>
        </w:rPr>
        <w:tab/>
      </w:r>
      <w:r w:rsidRPr="005B7E25">
        <w:rPr>
          <w:rFonts w:ascii="Poppins" w:hAnsi="Poppins" w:cs="Poppins"/>
          <w:sz w:val="18"/>
          <w:szCs w:val="18"/>
        </w:rPr>
        <w:tab/>
      </w:r>
      <w:r w:rsidRPr="005B7E25">
        <w:rPr>
          <w:rFonts w:ascii="Poppins" w:hAnsi="Poppins" w:cs="Poppins"/>
          <w:sz w:val="18"/>
          <w:szCs w:val="18"/>
        </w:rPr>
        <w:tab/>
        <w:t xml:space="preserve">Jahr </w:t>
      </w:r>
      <w:permStart w:id="837032612" w:edGrp="everyone"/>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5B7E25">
        <w:rPr>
          <w:rFonts w:ascii="Poppins" w:hAnsi="Poppins" w:cs="Poppins"/>
          <w:sz w:val="18"/>
          <w:szCs w:val="18"/>
        </w:rPr>
        <w:tab/>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837032612"/>
      <w:r w:rsidRPr="005B7E25">
        <w:rPr>
          <w:rFonts w:ascii="Poppins" w:hAnsi="Poppins" w:cs="Poppins"/>
          <w:sz w:val="18"/>
          <w:szCs w:val="18"/>
        </w:rPr>
        <w:t xml:space="preserve"> €,</w:t>
      </w:r>
    </w:p>
    <w:p w14:paraId="24684964" w14:textId="77777777" w:rsidR="003F4BB9" w:rsidRPr="00A37F7B" w:rsidRDefault="003F4BB9" w:rsidP="003F4BB9">
      <w:pPr>
        <w:tabs>
          <w:tab w:val="left" w:pos="462"/>
          <w:tab w:val="left" w:pos="2977"/>
        </w:tabs>
        <w:rPr>
          <w:rFonts w:ascii="Poppins" w:hAnsi="Poppins" w:cs="Poppins"/>
          <w:sz w:val="18"/>
          <w:szCs w:val="18"/>
        </w:rPr>
      </w:pPr>
      <w:r w:rsidRPr="005B7E25">
        <w:rPr>
          <w:rFonts w:ascii="Poppins" w:hAnsi="Poppins" w:cs="Poppins"/>
          <w:sz w:val="18"/>
          <w:szCs w:val="18"/>
        </w:rPr>
        <w:tab/>
      </w:r>
      <w:r w:rsidRPr="005B7E25">
        <w:rPr>
          <w:rFonts w:ascii="Poppins" w:hAnsi="Poppins" w:cs="Poppins"/>
          <w:sz w:val="18"/>
          <w:szCs w:val="18"/>
        </w:rPr>
        <w:tab/>
      </w:r>
      <w:r w:rsidRPr="005B7E25">
        <w:rPr>
          <w:rFonts w:ascii="Poppins" w:hAnsi="Poppins" w:cs="Poppins"/>
          <w:sz w:val="18"/>
          <w:szCs w:val="18"/>
        </w:rPr>
        <w:tab/>
      </w:r>
      <w:r w:rsidRPr="005B7E25">
        <w:rPr>
          <w:rFonts w:ascii="Poppins" w:hAnsi="Poppins" w:cs="Poppins"/>
          <w:sz w:val="18"/>
          <w:szCs w:val="18"/>
        </w:rPr>
        <w:tab/>
      </w:r>
      <w:r w:rsidRPr="005B7E25">
        <w:rPr>
          <w:rFonts w:ascii="Poppins" w:hAnsi="Poppins" w:cs="Poppins"/>
          <w:sz w:val="18"/>
          <w:szCs w:val="18"/>
        </w:rPr>
        <w:tab/>
      </w:r>
      <w:r w:rsidRPr="005B7E25">
        <w:rPr>
          <w:rFonts w:ascii="Poppins" w:hAnsi="Poppins" w:cs="Poppins"/>
          <w:sz w:val="18"/>
          <w:szCs w:val="18"/>
        </w:rPr>
        <w:tab/>
      </w:r>
      <w:r w:rsidRPr="00A37F7B">
        <w:rPr>
          <w:rFonts w:ascii="Poppins" w:hAnsi="Poppins" w:cs="Poppins"/>
          <w:sz w:val="18"/>
          <w:szCs w:val="18"/>
        </w:rPr>
        <w:t xml:space="preserve">Jahr </w:t>
      </w:r>
      <w:permStart w:id="1090394665" w:edGrp="everyone"/>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rPr>
        <w:tab/>
      </w:r>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1090394665"/>
      <w:r w:rsidRPr="00A37F7B">
        <w:rPr>
          <w:rFonts w:ascii="Poppins" w:hAnsi="Poppins" w:cs="Poppins"/>
          <w:sz w:val="18"/>
          <w:szCs w:val="18"/>
        </w:rPr>
        <w:t xml:space="preserve"> €.</w:t>
      </w:r>
    </w:p>
    <w:p w14:paraId="11897BA0" w14:textId="45FC197A" w:rsidR="00075B09" w:rsidRPr="003F4BB9" w:rsidRDefault="003F4BB9" w:rsidP="003F4BB9">
      <w:pPr>
        <w:tabs>
          <w:tab w:val="left" w:pos="462"/>
        </w:tabs>
        <w:rPr>
          <w:rFonts w:ascii="Poppins" w:hAnsi="Poppins" w:cs="Poppins"/>
          <w:sz w:val="18"/>
          <w:szCs w:val="18"/>
        </w:rPr>
      </w:pPr>
      <w:r w:rsidRPr="00A37F7B">
        <w:rPr>
          <w:rFonts w:ascii="Poppins" w:hAnsi="Poppins" w:cs="Poppins"/>
          <w:sz w:val="18"/>
          <w:szCs w:val="18"/>
        </w:rPr>
        <w:tab/>
      </w:r>
    </w:p>
    <w:p w14:paraId="62586537" w14:textId="77777777" w:rsidR="00075B09" w:rsidRDefault="00075B09" w:rsidP="00075B09">
      <w:pPr>
        <w:ind w:left="360"/>
        <w:jc w:val="both"/>
        <w:rPr>
          <w:rFonts w:ascii="Poppins" w:hAnsi="Poppins" w:cs="Poppins"/>
          <w:b/>
          <w:sz w:val="20"/>
        </w:rPr>
      </w:pPr>
    </w:p>
    <w:tbl>
      <w:tblPr>
        <w:tblStyle w:val="TableGrid"/>
        <w:tblW w:w="0" w:type="auto"/>
        <w:tblInd w:w="360" w:type="dxa"/>
        <w:tblLook w:val="04A0" w:firstRow="1" w:lastRow="0" w:firstColumn="1" w:lastColumn="0" w:noHBand="0" w:noVBand="1"/>
      </w:tblPr>
      <w:tblGrid>
        <w:gridCol w:w="8985"/>
      </w:tblGrid>
      <w:tr w:rsidR="00075B09" w:rsidRPr="00744388" w14:paraId="6C1A8536" w14:textId="77777777" w:rsidTr="001D6B0A">
        <w:tc>
          <w:tcPr>
            <w:tcW w:w="9344" w:type="dxa"/>
            <w:shd w:val="clear" w:color="auto" w:fill="D9D9D9" w:themeFill="background1" w:themeFillShade="D9"/>
            <w:vAlign w:val="center"/>
          </w:tcPr>
          <w:p w14:paraId="742FE2BE" w14:textId="19C7E3F2" w:rsidR="00075B09" w:rsidRPr="005B7E25" w:rsidRDefault="00075B09" w:rsidP="001D6B0A">
            <w:pPr>
              <w:jc w:val="both"/>
              <w:rPr>
                <w:rFonts w:ascii="Poppins" w:hAnsi="Poppins" w:cs="Poppins"/>
                <w:b/>
                <w:sz w:val="20"/>
              </w:rPr>
            </w:pPr>
            <w:r w:rsidRPr="005B7E25">
              <w:rPr>
                <w:rFonts w:ascii="Poppins" w:hAnsi="Poppins" w:cs="Poppins"/>
                <w:b/>
                <w:sz w:val="20"/>
              </w:rPr>
              <w:t>Falls mein(e)/unser(e) Bewerbung/Angebot in die engere Wahl kommt, werde ich/werden wir eine Bestätigung eines vereidigten Wirtschaftsprüfers/Steuerberaters oder entsprechend testierte Jahresabschlüsse oder entsprechend testierte Gewinn- und Verlustrechnungen auf gesondertes Verlangen vorlegen.</w:t>
            </w:r>
          </w:p>
        </w:tc>
      </w:tr>
    </w:tbl>
    <w:p w14:paraId="507561ED" w14:textId="77777777" w:rsidR="00075B09" w:rsidRPr="005B7E25" w:rsidRDefault="00075B09" w:rsidP="00075B09">
      <w:pPr>
        <w:ind w:left="708" w:right="-108" w:hanging="348"/>
        <w:rPr>
          <w:rFonts w:ascii="Poppins" w:hAnsi="Poppins" w:cs="Poppins"/>
          <w:sz w:val="20"/>
        </w:rPr>
      </w:pPr>
    </w:p>
    <w:p w14:paraId="3E157C77" w14:textId="77777777" w:rsidR="003427EF" w:rsidRPr="005B7E25" w:rsidRDefault="003427EF" w:rsidP="00075B09">
      <w:pPr>
        <w:ind w:left="708" w:right="-108" w:hanging="348"/>
        <w:rPr>
          <w:rFonts w:ascii="Poppins" w:hAnsi="Poppins" w:cs="Poppins"/>
          <w:sz w:val="20"/>
        </w:rPr>
      </w:pPr>
    </w:p>
    <w:p w14:paraId="1F8016E8" w14:textId="77777777" w:rsidR="003427EF" w:rsidRPr="005B7E25" w:rsidRDefault="003427EF" w:rsidP="00075B09">
      <w:pPr>
        <w:ind w:left="708" w:right="-108" w:hanging="348"/>
        <w:rPr>
          <w:rFonts w:ascii="Poppins" w:hAnsi="Poppins" w:cs="Poppins"/>
          <w:sz w:val="20"/>
        </w:rPr>
      </w:pPr>
    </w:p>
    <w:p w14:paraId="5A4E8054" w14:textId="77777777" w:rsidR="006F0401" w:rsidRPr="005B7E25" w:rsidRDefault="006F0401" w:rsidP="007D36CA">
      <w:pPr>
        <w:spacing w:line="360" w:lineRule="auto"/>
        <w:jc w:val="both"/>
        <w:rPr>
          <w:rFonts w:ascii="Poppins" w:eastAsiaTheme="minorHAnsi" w:hAnsi="Poppins" w:cs="Poppins"/>
          <w:b/>
          <w:bCs w:val="0"/>
          <w:iCs/>
          <w:color w:val="000000" w:themeColor="text1"/>
          <w:sz w:val="19"/>
          <w:szCs w:val="19"/>
          <w:lang w:eastAsia="en-US"/>
        </w:rPr>
      </w:pPr>
    </w:p>
    <w:p w14:paraId="781C7E69" w14:textId="685604E0" w:rsidR="00E55AFE" w:rsidRPr="00755242" w:rsidRDefault="00C97879" w:rsidP="00D7133E">
      <w:pPr>
        <w:pStyle w:val="ListParagraph"/>
        <w:numPr>
          <w:ilvl w:val="0"/>
          <w:numId w:val="5"/>
        </w:numPr>
        <w:jc w:val="both"/>
        <w:rPr>
          <w:rFonts w:ascii="Poppins" w:hAnsi="Poppins" w:cs="Poppins"/>
          <w:b/>
          <w:bCs w:val="0"/>
          <w:iCs/>
          <w:sz w:val="20"/>
        </w:rPr>
      </w:pPr>
      <w:r w:rsidRPr="00755242">
        <w:rPr>
          <w:rFonts w:ascii="Poppins" w:hAnsi="Poppins" w:cs="Poppins"/>
          <w:b/>
          <w:bCs w:val="0"/>
          <w:iCs/>
          <w:sz w:val="20"/>
        </w:rPr>
        <w:t>Berufs- oder Betriebshaftpflichtversicherung</w:t>
      </w:r>
    </w:p>
    <w:p w14:paraId="782A7262" w14:textId="77777777" w:rsidR="00E55AFE" w:rsidRPr="00574FE4" w:rsidRDefault="00E55AFE" w:rsidP="00E55AFE">
      <w:pPr>
        <w:ind w:left="360"/>
        <w:jc w:val="both"/>
        <w:rPr>
          <w:rFonts w:ascii="Poppins" w:hAnsi="Poppins" w:cs="Poppins"/>
          <w:iCs/>
          <w:sz w:val="20"/>
        </w:rPr>
      </w:pPr>
    </w:p>
    <w:p w14:paraId="0F731DB4" w14:textId="754F229B" w:rsidR="00E55AFE" w:rsidRPr="005B7E25" w:rsidRDefault="007205CC" w:rsidP="008C49F8">
      <w:pPr>
        <w:ind w:left="360"/>
        <w:jc w:val="both"/>
        <w:rPr>
          <w:rFonts w:ascii="Poppins" w:hAnsi="Poppins" w:cs="Poppins"/>
          <w:b/>
          <w:sz w:val="20"/>
        </w:rPr>
      </w:pPr>
      <w:sdt>
        <w:sdtPr>
          <w:rPr>
            <w:rFonts w:ascii="Poppins" w:hAnsi="Poppins" w:cs="Poppins"/>
            <w:b/>
            <w:sz w:val="20"/>
          </w:rPr>
          <w:id w:val="-1673253784"/>
          <w14:checkbox>
            <w14:checked w14:val="1"/>
            <w14:checkedState w14:val="2612" w14:font="MS Gothic"/>
            <w14:uncheckedState w14:val="2610" w14:font="MS Gothic"/>
          </w14:checkbox>
        </w:sdtPr>
        <w:sdtEndPr/>
        <w:sdtContent>
          <w:r w:rsidR="00534E27" w:rsidRPr="005B7E25">
            <w:rPr>
              <w:rFonts w:ascii="MS Gothic" w:eastAsia="MS Gothic" w:hAnsi="MS Gothic" w:cs="Poppins" w:hint="eastAsia"/>
              <w:b/>
              <w:sz w:val="20"/>
            </w:rPr>
            <w:t>☒</w:t>
          </w:r>
        </w:sdtContent>
      </w:sdt>
      <w:r w:rsidR="00E55AFE" w:rsidRPr="005B7E25">
        <w:rPr>
          <w:rFonts w:ascii="Poppins" w:hAnsi="Poppins" w:cs="Poppins"/>
          <w:b/>
          <w:sz w:val="20"/>
        </w:rPr>
        <w:t xml:space="preserve"> </w:t>
      </w:r>
      <w:r w:rsidR="00E55AFE" w:rsidRPr="005B7E25">
        <w:rPr>
          <w:rFonts w:ascii="Poppins" w:hAnsi="Poppins" w:cs="Poppins"/>
          <w:b/>
          <w:sz w:val="20"/>
        </w:rPr>
        <w:tab/>
      </w:r>
      <w:r w:rsidR="00E01937" w:rsidRPr="005B7E25">
        <w:rPr>
          <w:rFonts w:ascii="Poppins" w:hAnsi="Poppins" w:cs="Poppins"/>
          <w:b/>
          <w:sz w:val="20"/>
        </w:rPr>
        <w:t xml:space="preserve">Nachweis einer Berufs- oder Betriebshaftpflichtversicherung </w:t>
      </w:r>
      <w:r w:rsidR="00240B3B" w:rsidRPr="005B7E25">
        <w:rPr>
          <w:rFonts w:ascii="Poppins" w:hAnsi="Poppins" w:cs="Poppins"/>
          <w:b/>
          <w:sz w:val="20"/>
        </w:rPr>
        <w:t>mit der Mindest</w:t>
      </w:r>
      <w:r w:rsidR="003F4BB9" w:rsidRPr="005B7E25">
        <w:rPr>
          <w:rFonts w:ascii="Poppins" w:hAnsi="Poppins" w:cs="Poppins"/>
          <w:b/>
          <w:sz w:val="20"/>
        </w:rPr>
        <w:t>d</w:t>
      </w:r>
      <w:r w:rsidR="00240B3B" w:rsidRPr="005B7E25">
        <w:rPr>
          <w:rFonts w:ascii="Poppins" w:hAnsi="Poppins" w:cs="Poppins"/>
          <w:b/>
          <w:sz w:val="20"/>
        </w:rPr>
        <w:t xml:space="preserve">eckungssumme </w:t>
      </w:r>
      <w:r w:rsidR="000B6292" w:rsidRPr="005B7E25">
        <w:rPr>
          <w:rFonts w:ascii="Poppins" w:hAnsi="Poppins" w:cs="Poppins"/>
          <w:b/>
          <w:sz w:val="20"/>
        </w:rPr>
        <w:t>ist gefordert:</w:t>
      </w:r>
    </w:p>
    <w:p w14:paraId="715F0BA8" w14:textId="664F14A1" w:rsidR="000B6292" w:rsidRPr="005B7E25" w:rsidRDefault="000B6292" w:rsidP="008C49F8">
      <w:pPr>
        <w:ind w:left="360"/>
        <w:jc w:val="both"/>
        <w:rPr>
          <w:rFonts w:ascii="Poppins" w:hAnsi="Poppins" w:cs="Poppins"/>
          <w:b/>
          <w:sz w:val="20"/>
        </w:rPr>
      </w:pPr>
      <w:r w:rsidRPr="005B7E25">
        <w:rPr>
          <w:rFonts w:ascii="MS Gothic" w:eastAsia="MS Gothic" w:hAnsi="MS Gothic" w:cs="Poppins"/>
          <w:b/>
          <w:sz w:val="20"/>
        </w:rPr>
        <w:tab/>
      </w:r>
    </w:p>
    <w:p w14:paraId="4E473EDB" w14:textId="48B4C1F2" w:rsidR="00E55AFE" w:rsidRPr="005B7E25" w:rsidRDefault="004B0F2B" w:rsidP="003F4BB9">
      <w:pPr>
        <w:ind w:left="360"/>
        <w:rPr>
          <w:rFonts w:ascii="Poppins" w:eastAsiaTheme="minorHAnsi" w:hAnsi="Poppins" w:cs="Poppins"/>
          <w:b/>
          <w:bCs w:val="0"/>
          <w:iCs/>
          <w:color w:val="000000" w:themeColor="text1"/>
          <w:sz w:val="16"/>
          <w:szCs w:val="16"/>
          <w:lang w:eastAsia="en-US"/>
        </w:rPr>
      </w:pPr>
      <w:r w:rsidRPr="005B7E25">
        <w:rPr>
          <w:rFonts w:ascii="Poppins" w:hAnsi="Poppins" w:cs="Poppins"/>
          <w:sz w:val="18"/>
          <w:szCs w:val="16"/>
        </w:rPr>
        <w:t xml:space="preserve">Personenschäden: </w:t>
      </w:r>
      <w:r w:rsidRPr="005B7E25">
        <w:rPr>
          <w:rFonts w:ascii="Poppins" w:hAnsi="Poppins" w:cs="Poppins"/>
          <w:sz w:val="18"/>
          <w:szCs w:val="16"/>
        </w:rPr>
        <w:tab/>
      </w:r>
      <w:r w:rsidRPr="005B7E25">
        <w:rPr>
          <w:rFonts w:ascii="Poppins" w:hAnsi="Poppins" w:cs="Poppins"/>
          <w:sz w:val="18"/>
          <w:szCs w:val="16"/>
        </w:rPr>
        <w:tab/>
      </w:r>
      <w:r w:rsidRPr="005B7E25">
        <w:rPr>
          <w:rFonts w:ascii="Poppins" w:hAnsi="Poppins" w:cs="Poppins"/>
          <w:sz w:val="18"/>
          <w:szCs w:val="16"/>
        </w:rPr>
        <w:tab/>
      </w:r>
      <w:r w:rsidR="00E36BF4" w:rsidRPr="00985252">
        <w:rPr>
          <w:rFonts w:ascii="Poppins" w:hAnsi="Poppins" w:cs="Poppins"/>
          <w:sz w:val="18"/>
          <w:szCs w:val="18"/>
          <w:u w:val="dotted"/>
        </w:rPr>
        <w:t>5</w:t>
      </w:r>
      <w:r w:rsidR="003F4BB9" w:rsidRPr="00985252">
        <w:rPr>
          <w:rFonts w:ascii="Poppins" w:hAnsi="Poppins" w:cs="Poppins"/>
          <w:sz w:val="18"/>
          <w:szCs w:val="18"/>
          <w:u w:val="dotted"/>
        </w:rPr>
        <w:t>00.000</w:t>
      </w:r>
      <w:r w:rsidR="003F4BB9" w:rsidRPr="005B7E25">
        <w:rPr>
          <w:rFonts w:ascii="Poppins" w:hAnsi="Poppins" w:cs="Poppins"/>
          <w:sz w:val="18"/>
          <w:szCs w:val="18"/>
          <w:u w:val="dotted"/>
        </w:rPr>
        <w:t xml:space="preserve"> </w:t>
      </w:r>
      <w:r w:rsidRPr="005B7E25">
        <w:rPr>
          <w:rFonts w:ascii="Poppins" w:hAnsi="Poppins" w:cs="Poppins"/>
          <w:sz w:val="18"/>
          <w:szCs w:val="18"/>
          <w:u w:val="dotted"/>
        </w:rPr>
        <w:t>EUR</w:t>
      </w:r>
      <w:r w:rsidR="003F4BB9" w:rsidRPr="005B7E25">
        <w:rPr>
          <w:rFonts w:ascii="Poppins" w:hAnsi="Poppins" w:cs="Poppins"/>
          <w:sz w:val="18"/>
          <w:szCs w:val="18"/>
          <w:u w:val="dotted"/>
        </w:rPr>
        <w:t xml:space="preserve">, </w:t>
      </w:r>
      <w:r w:rsidR="00D468FB" w:rsidRPr="005B7E25">
        <w:rPr>
          <w:rFonts w:ascii="Poppins" w:hAnsi="Poppins" w:cs="Poppins"/>
          <w:sz w:val="18"/>
          <w:szCs w:val="18"/>
          <w:u w:val="dotted"/>
        </w:rPr>
        <w:tab/>
      </w:r>
      <w:r w:rsidR="003F4BB9" w:rsidRPr="005B7E25">
        <w:rPr>
          <w:rFonts w:ascii="Poppins" w:hAnsi="Poppins" w:cs="Poppins"/>
          <w:sz w:val="18"/>
          <w:szCs w:val="18"/>
          <w:u w:val="dotted"/>
        </w:rPr>
        <w:t>einfach maximiert je Schadensfall</w:t>
      </w:r>
      <w:r w:rsidRPr="005B7E25">
        <w:rPr>
          <w:rFonts w:ascii="Poppins" w:hAnsi="Poppins" w:cs="Poppins"/>
          <w:sz w:val="18"/>
          <w:szCs w:val="16"/>
        </w:rPr>
        <w:br/>
        <w:t xml:space="preserve">Sach- und Vermögensschäden: </w:t>
      </w:r>
      <w:r w:rsidRPr="005B7E25">
        <w:rPr>
          <w:rFonts w:ascii="Poppins" w:hAnsi="Poppins" w:cs="Poppins"/>
          <w:sz w:val="18"/>
          <w:szCs w:val="16"/>
        </w:rPr>
        <w:tab/>
      </w:r>
      <w:r w:rsidR="00E36BF4" w:rsidRPr="00985252">
        <w:rPr>
          <w:rFonts w:ascii="Poppins" w:hAnsi="Poppins" w:cs="Poppins"/>
          <w:sz w:val="18"/>
          <w:szCs w:val="18"/>
          <w:u w:val="dotted"/>
        </w:rPr>
        <w:t>5</w:t>
      </w:r>
      <w:r w:rsidR="003F4BB9" w:rsidRPr="00985252">
        <w:rPr>
          <w:rFonts w:ascii="Poppins" w:hAnsi="Poppins" w:cs="Poppins"/>
          <w:sz w:val="18"/>
          <w:szCs w:val="18"/>
          <w:u w:val="dotted"/>
        </w:rPr>
        <w:t>00.000</w:t>
      </w:r>
      <w:r w:rsidR="003F4BB9" w:rsidRPr="005B7E25">
        <w:rPr>
          <w:rFonts w:ascii="Poppins" w:hAnsi="Poppins" w:cs="Poppins"/>
          <w:sz w:val="18"/>
          <w:szCs w:val="18"/>
          <w:u w:val="dotted"/>
        </w:rPr>
        <w:t xml:space="preserve"> </w:t>
      </w:r>
      <w:r w:rsidRPr="005B7E25">
        <w:rPr>
          <w:rFonts w:ascii="Poppins" w:hAnsi="Poppins" w:cs="Poppins"/>
          <w:sz w:val="18"/>
          <w:szCs w:val="18"/>
          <w:u w:val="dotted"/>
        </w:rPr>
        <w:t>EUR</w:t>
      </w:r>
      <w:r w:rsidR="003F4BB9" w:rsidRPr="005B7E25">
        <w:rPr>
          <w:rFonts w:ascii="Poppins" w:hAnsi="Poppins" w:cs="Poppins"/>
          <w:sz w:val="18"/>
          <w:szCs w:val="18"/>
          <w:u w:val="dotted"/>
        </w:rPr>
        <w:t xml:space="preserve">, </w:t>
      </w:r>
      <w:r w:rsidR="00D468FB" w:rsidRPr="005B7E25">
        <w:rPr>
          <w:rFonts w:ascii="Poppins" w:hAnsi="Poppins" w:cs="Poppins"/>
          <w:sz w:val="18"/>
          <w:szCs w:val="18"/>
          <w:u w:val="dotted"/>
        </w:rPr>
        <w:tab/>
      </w:r>
      <w:r w:rsidR="003F4BB9" w:rsidRPr="005B7E25">
        <w:rPr>
          <w:rFonts w:ascii="Poppins" w:hAnsi="Poppins" w:cs="Poppins"/>
          <w:sz w:val="18"/>
          <w:szCs w:val="18"/>
          <w:u w:val="dotted"/>
        </w:rPr>
        <w:t>einfach maximiert je Schadensfall</w:t>
      </w:r>
    </w:p>
    <w:p w14:paraId="421FE9B5" w14:textId="77777777" w:rsidR="00837791" w:rsidRPr="005B7E25" w:rsidRDefault="00837791" w:rsidP="00240B3B">
      <w:pPr>
        <w:tabs>
          <w:tab w:val="left" w:pos="459"/>
        </w:tabs>
        <w:spacing w:after="120"/>
        <w:rPr>
          <w:rFonts w:ascii="Poppins" w:hAnsi="Poppins" w:cs="Poppins"/>
          <w:sz w:val="18"/>
          <w:szCs w:val="18"/>
        </w:rPr>
      </w:pPr>
    </w:p>
    <w:p w14:paraId="3A6CAAFA" w14:textId="77777777" w:rsidR="00837791" w:rsidRPr="005B7E25" w:rsidRDefault="00837791" w:rsidP="00240B3B">
      <w:pPr>
        <w:tabs>
          <w:tab w:val="left" w:pos="459"/>
        </w:tabs>
        <w:spacing w:after="120"/>
        <w:rPr>
          <w:rFonts w:ascii="Poppins" w:hAnsi="Poppins" w:cs="Poppins"/>
          <w:sz w:val="18"/>
          <w:szCs w:val="18"/>
        </w:rPr>
      </w:pPr>
    </w:p>
    <w:permStart w:id="21453883" w:edGrp="everyone"/>
    <w:p w14:paraId="3B31D951" w14:textId="7843CDD2" w:rsidR="00855724" w:rsidRPr="005B7E25" w:rsidRDefault="007205CC" w:rsidP="00855724">
      <w:pPr>
        <w:ind w:left="708" w:right="-108" w:hanging="348"/>
        <w:jc w:val="both"/>
        <w:rPr>
          <w:rFonts w:ascii="Poppins" w:hAnsi="Poppins" w:cs="Poppins"/>
          <w:sz w:val="20"/>
        </w:rPr>
      </w:pPr>
      <w:sdt>
        <w:sdtPr>
          <w:rPr>
            <w:rFonts w:ascii="Poppins" w:hAnsi="Poppins" w:cs="Poppins"/>
            <w:sz w:val="20"/>
          </w:rPr>
          <w:id w:val="-1944682534"/>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20"/>
            </w:rPr>
            <w:t>☐</w:t>
          </w:r>
        </w:sdtContent>
      </w:sdt>
      <w:r w:rsidR="00855724" w:rsidRPr="005B7E25">
        <w:rPr>
          <w:rFonts w:ascii="Poppins" w:hAnsi="Poppins" w:cs="Poppins"/>
          <w:sz w:val="20"/>
        </w:rPr>
        <w:t xml:space="preserve">   </w:t>
      </w:r>
      <w:permEnd w:id="21453883"/>
      <w:r w:rsidR="00855724" w:rsidRPr="005B7E25">
        <w:rPr>
          <w:rFonts w:ascii="Poppins" w:hAnsi="Poppins" w:cs="Poppins"/>
          <w:sz w:val="20"/>
        </w:rPr>
        <w:t>I</w:t>
      </w:r>
      <w:r w:rsidR="00837791" w:rsidRPr="005B7E25">
        <w:rPr>
          <w:rFonts w:ascii="Poppins" w:hAnsi="Poppins" w:cs="Poppins"/>
          <w:sz w:val="20"/>
        </w:rPr>
        <w:t xml:space="preserve">ch/Wir erkläre(n), dass ich/wir im Auftragsfall eine Berufs- bzw. Betriebshaftpflichtversicherung gemäß Nr. 2 der Vertragsbedingungen mit einer Deckungssumme für Personenschäden in Höhe von </w:t>
      </w:r>
      <w:r w:rsidR="00837791" w:rsidRPr="00985252">
        <w:rPr>
          <w:rFonts w:ascii="Poppins" w:hAnsi="Poppins" w:cs="Poppins"/>
          <w:sz w:val="20"/>
        </w:rPr>
        <w:t>500.000</w:t>
      </w:r>
      <w:r w:rsidR="00837791" w:rsidRPr="005B7E25">
        <w:rPr>
          <w:rFonts w:ascii="Poppins" w:hAnsi="Poppins" w:cs="Poppins"/>
          <w:sz w:val="20"/>
        </w:rPr>
        <w:t xml:space="preserve"> € und für sonstige Schäden (Sach- und Vermögensschäden) in Höhe von </w:t>
      </w:r>
      <w:r w:rsidR="00837791" w:rsidRPr="00985252">
        <w:rPr>
          <w:rFonts w:ascii="Poppins" w:hAnsi="Poppins" w:cs="Poppins"/>
          <w:sz w:val="20"/>
        </w:rPr>
        <w:t>500.000</w:t>
      </w:r>
      <w:r w:rsidR="00837791" w:rsidRPr="005B7E25">
        <w:rPr>
          <w:rFonts w:ascii="Poppins" w:hAnsi="Poppins" w:cs="Poppins"/>
          <w:sz w:val="20"/>
        </w:rPr>
        <w:t xml:space="preserve"> € </w:t>
      </w:r>
      <w:r w:rsidR="00D468FB" w:rsidRPr="005B7E25">
        <w:rPr>
          <w:rFonts w:ascii="Poppins" w:hAnsi="Poppins" w:cs="Poppins"/>
          <w:sz w:val="20"/>
        </w:rPr>
        <w:t xml:space="preserve">(jeweils einfach maximiert je Schadensfall) </w:t>
      </w:r>
      <w:r w:rsidR="00837791" w:rsidRPr="005B7E25">
        <w:rPr>
          <w:rFonts w:ascii="Poppins" w:hAnsi="Poppins" w:cs="Poppins"/>
          <w:b/>
          <w:bCs w:val="0"/>
          <w:sz w:val="20"/>
        </w:rPr>
        <w:t>abschließen werde(n).</w:t>
      </w:r>
      <w:r w:rsidR="00837791" w:rsidRPr="005B7E25">
        <w:rPr>
          <w:rFonts w:ascii="Poppins" w:hAnsi="Poppins" w:cs="Poppins"/>
          <w:sz w:val="20"/>
        </w:rPr>
        <w:t xml:space="preserve"> Eine entsprechende Zusicherung der Versicherung bzw. ein entsprechender Versicherungsnachweis werde(n) ich/wir auf Verlangen </w:t>
      </w:r>
      <w:r w:rsidR="00652973" w:rsidRPr="005B7E25">
        <w:rPr>
          <w:rFonts w:ascii="Poppins" w:hAnsi="Poppins" w:cs="Poppins"/>
          <w:sz w:val="20"/>
        </w:rPr>
        <w:t>des Auftraggebers</w:t>
      </w:r>
      <w:r w:rsidR="00837791" w:rsidRPr="005B7E25">
        <w:rPr>
          <w:rFonts w:ascii="Poppins" w:hAnsi="Poppins" w:cs="Poppins"/>
          <w:sz w:val="20"/>
        </w:rPr>
        <w:t xml:space="preserve"> vorlegen.</w:t>
      </w:r>
    </w:p>
    <w:p w14:paraId="26D3494E" w14:textId="77777777" w:rsidR="00855724" w:rsidRPr="005B7E25" w:rsidRDefault="00855724" w:rsidP="00855724">
      <w:pPr>
        <w:ind w:left="708" w:right="-108" w:hanging="348"/>
        <w:jc w:val="both"/>
        <w:rPr>
          <w:rFonts w:ascii="Poppins" w:hAnsi="Poppins" w:cs="Poppins"/>
          <w:sz w:val="20"/>
        </w:rPr>
      </w:pPr>
    </w:p>
    <w:permStart w:id="1587943314" w:edGrp="everyone"/>
    <w:p w14:paraId="1FC148EC" w14:textId="62254E06" w:rsidR="005B7E25" w:rsidRDefault="007205CC" w:rsidP="00B07A6C">
      <w:pPr>
        <w:ind w:left="708" w:right="-108" w:hanging="348"/>
        <w:jc w:val="both"/>
        <w:rPr>
          <w:rFonts w:ascii="Poppins" w:hAnsi="Poppins" w:cs="Poppins"/>
          <w:sz w:val="20"/>
        </w:rPr>
      </w:pPr>
      <w:sdt>
        <w:sdtPr>
          <w:rPr>
            <w:rFonts w:ascii="Poppins" w:hAnsi="Poppins" w:cs="Poppins"/>
            <w:sz w:val="20"/>
          </w:rPr>
          <w:id w:val="-332135521"/>
          <w14:checkbox>
            <w14:checked w14:val="0"/>
            <w14:checkedState w14:val="2612" w14:font="MS Gothic"/>
            <w14:uncheckedState w14:val="2610" w14:font="MS Gothic"/>
          </w14:checkbox>
        </w:sdtPr>
        <w:sdtEndPr/>
        <w:sdtContent>
          <w:r w:rsidR="00855724" w:rsidRPr="005B7E25">
            <w:rPr>
              <w:rFonts w:ascii="MS Gothic" w:eastAsia="MS Gothic" w:hAnsi="MS Gothic" w:cs="Poppins" w:hint="eastAsia"/>
              <w:sz w:val="20"/>
            </w:rPr>
            <w:t>☐</w:t>
          </w:r>
        </w:sdtContent>
      </w:sdt>
      <w:r w:rsidR="00855724" w:rsidRPr="005B7E25">
        <w:rPr>
          <w:rFonts w:ascii="Poppins" w:hAnsi="Poppins" w:cs="Poppins"/>
          <w:sz w:val="20"/>
        </w:rPr>
        <w:tab/>
      </w:r>
      <w:permEnd w:id="1587943314"/>
      <w:r w:rsidR="00855724" w:rsidRPr="005B7E25">
        <w:rPr>
          <w:rFonts w:ascii="Poppins" w:hAnsi="Poppins" w:cs="Poppins"/>
          <w:sz w:val="20"/>
        </w:rPr>
        <w:t xml:space="preserve">Eine Versicherung mit den geforderten Mindestdeckungssummen (für Personen-schäden in Höhe von </w:t>
      </w:r>
      <w:r w:rsidR="00E36BF4" w:rsidRPr="00985252">
        <w:rPr>
          <w:rFonts w:ascii="Poppins" w:hAnsi="Poppins" w:cs="Poppins"/>
          <w:sz w:val="20"/>
        </w:rPr>
        <w:t>5</w:t>
      </w:r>
      <w:r w:rsidR="00855724" w:rsidRPr="00985252">
        <w:rPr>
          <w:rFonts w:ascii="Poppins" w:hAnsi="Poppins" w:cs="Poppins"/>
          <w:sz w:val="20"/>
        </w:rPr>
        <w:t>00.0</w:t>
      </w:r>
      <w:r w:rsidR="00AF6D29" w:rsidRPr="00985252">
        <w:rPr>
          <w:rFonts w:ascii="Poppins" w:hAnsi="Poppins" w:cs="Poppins"/>
          <w:sz w:val="20"/>
        </w:rPr>
        <w:t>0</w:t>
      </w:r>
      <w:r w:rsidR="00855724" w:rsidRPr="00985252">
        <w:rPr>
          <w:rFonts w:ascii="Poppins" w:hAnsi="Poppins" w:cs="Poppins"/>
          <w:sz w:val="20"/>
        </w:rPr>
        <w:t>0</w:t>
      </w:r>
      <w:r w:rsidR="00855724" w:rsidRPr="005B7E25">
        <w:rPr>
          <w:rFonts w:ascii="Poppins" w:hAnsi="Poppins" w:cs="Poppins"/>
          <w:sz w:val="20"/>
        </w:rPr>
        <w:t xml:space="preserve"> € und für sonstige Schäden (Sach- und Vermögensschäden) in Höhe von </w:t>
      </w:r>
      <w:r w:rsidR="00E36BF4" w:rsidRPr="00985252">
        <w:rPr>
          <w:rFonts w:ascii="Poppins" w:hAnsi="Poppins" w:cs="Poppins"/>
          <w:sz w:val="20"/>
        </w:rPr>
        <w:t>5</w:t>
      </w:r>
      <w:r w:rsidR="00855724" w:rsidRPr="00985252">
        <w:rPr>
          <w:rFonts w:ascii="Poppins" w:hAnsi="Poppins" w:cs="Poppins"/>
          <w:sz w:val="20"/>
        </w:rPr>
        <w:t>00.0</w:t>
      </w:r>
      <w:r w:rsidR="00AF6D29" w:rsidRPr="00985252">
        <w:rPr>
          <w:rFonts w:ascii="Poppins" w:hAnsi="Poppins" w:cs="Poppins"/>
          <w:sz w:val="20"/>
        </w:rPr>
        <w:t>0</w:t>
      </w:r>
      <w:r w:rsidR="00855724" w:rsidRPr="00985252">
        <w:rPr>
          <w:rFonts w:ascii="Poppins" w:hAnsi="Poppins" w:cs="Poppins"/>
          <w:sz w:val="20"/>
        </w:rPr>
        <w:t>0</w:t>
      </w:r>
      <w:r w:rsidR="00855724" w:rsidRPr="005B7E25">
        <w:rPr>
          <w:rFonts w:ascii="Poppins" w:hAnsi="Poppins" w:cs="Poppins"/>
          <w:sz w:val="20"/>
        </w:rPr>
        <w:t xml:space="preserve"> € (jeweils einfach maximiert je Schadensfall) </w:t>
      </w:r>
      <w:r w:rsidR="00855724" w:rsidRPr="005B7E25">
        <w:rPr>
          <w:rFonts w:ascii="Poppins" w:hAnsi="Poppins" w:cs="Poppins"/>
          <w:b/>
          <w:bCs w:val="0"/>
          <w:sz w:val="20"/>
        </w:rPr>
        <w:t>wurde bereits abgeschlossen</w:t>
      </w:r>
      <w:r w:rsidR="00855724" w:rsidRPr="005B7E25">
        <w:rPr>
          <w:rFonts w:ascii="Poppins" w:hAnsi="Poppins" w:cs="Poppins"/>
          <w:sz w:val="20"/>
        </w:rPr>
        <w:t>. Den Nachweis (Versicherungspolice in Kopie) werde(n) ich/wir auf gesondertes Verlangen der Auftraggeberin vorlegen.</w:t>
      </w:r>
    </w:p>
    <w:p w14:paraId="494C42DF" w14:textId="77777777" w:rsidR="00B07A6C" w:rsidRDefault="00B07A6C" w:rsidP="00B07A6C">
      <w:pPr>
        <w:ind w:left="708" w:right="-108" w:hanging="348"/>
        <w:jc w:val="both"/>
        <w:rPr>
          <w:rFonts w:ascii="Poppins" w:hAnsi="Poppins" w:cs="Poppins"/>
          <w:sz w:val="20"/>
        </w:rPr>
      </w:pPr>
    </w:p>
    <w:p w14:paraId="7043A7A6" w14:textId="77777777" w:rsidR="00B07A6C" w:rsidRDefault="00B07A6C" w:rsidP="00B07A6C">
      <w:pPr>
        <w:ind w:left="708" w:right="-108" w:hanging="348"/>
        <w:jc w:val="both"/>
        <w:rPr>
          <w:rFonts w:ascii="Poppins" w:hAnsi="Poppins" w:cs="Poppins"/>
          <w:sz w:val="20"/>
        </w:rPr>
      </w:pPr>
    </w:p>
    <w:p w14:paraId="47552E5B" w14:textId="77777777" w:rsidR="00B07A6C" w:rsidRDefault="00B07A6C" w:rsidP="00B07A6C">
      <w:pPr>
        <w:ind w:left="708" w:right="-108" w:hanging="348"/>
        <w:jc w:val="both"/>
        <w:rPr>
          <w:rFonts w:ascii="Poppins" w:hAnsi="Poppins" w:cs="Poppins"/>
          <w:sz w:val="20"/>
        </w:rPr>
      </w:pPr>
    </w:p>
    <w:p w14:paraId="193B7129" w14:textId="77777777" w:rsidR="00B07A6C" w:rsidRDefault="00B07A6C" w:rsidP="00B07A6C">
      <w:pPr>
        <w:ind w:left="708" w:right="-108" w:hanging="348"/>
        <w:jc w:val="both"/>
        <w:rPr>
          <w:rFonts w:ascii="Poppins" w:hAnsi="Poppins" w:cs="Poppins"/>
          <w:sz w:val="20"/>
        </w:rPr>
      </w:pPr>
    </w:p>
    <w:p w14:paraId="3FA8ED56" w14:textId="77777777" w:rsidR="00B07A6C" w:rsidRDefault="00B07A6C" w:rsidP="00B07A6C">
      <w:pPr>
        <w:ind w:left="708" w:right="-108" w:hanging="348"/>
        <w:jc w:val="both"/>
        <w:rPr>
          <w:rFonts w:ascii="Poppins" w:hAnsi="Poppins" w:cs="Poppins"/>
          <w:sz w:val="20"/>
        </w:rPr>
      </w:pPr>
    </w:p>
    <w:p w14:paraId="4C042A70" w14:textId="77777777" w:rsidR="00B07A6C" w:rsidRDefault="00B07A6C" w:rsidP="00B07A6C">
      <w:pPr>
        <w:ind w:left="708" w:right="-108" w:hanging="348"/>
        <w:jc w:val="both"/>
        <w:rPr>
          <w:rFonts w:ascii="Poppins" w:hAnsi="Poppins" w:cs="Poppins"/>
          <w:sz w:val="20"/>
        </w:rPr>
      </w:pPr>
    </w:p>
    <w:p w14:paraId="7304230A" w14:textId="77777777" w:rsidR="00B07A6C" w:rsidRDefault="00B07A6C" w:rsidP="00B07A6C">
      <w:pPr>
        <w:ind w:left="708" w:right="-108" w:hanging="348"/>
        <w:jc w:val="both"/>
        <w:rPr>
          <w:rFonts w:ascii="Poppins" w:hAnsi="Poppins" w:cs="Poppins"/>
          <w:sz w:val="20"/>
        </w:rPr>
      </w:pPr>
    </w:p>
    <w:p w14:paraId="77DDB412" w14:textId="77777777" w:rsidR="005B7E25" w:rsidRDefault="005B7E25" w:rsidP="003427EF">
      <w:pPr>
        <w:ind w:left="708" w:right="-108" w:hanging="348"/>
        <w:jc w:val="both"/>
        <w:rPr>
          <w:rFonts w:ascii="Poppins" w:hAnsi="Poppins" w:cs="Poppins"/>
          <w:sz w:val="20"/>
        </w:rPr>
      </w:pPr>
    </w:p>
    <w:p w14:paraId="64BD6382" w14:textId="77777777" w:rsidR="00B07A6C" w:rsidRDefault="00B07A6C" w:rsidP="003427EF">
      <w:pPr>
        <w:ind w:left="708" w:right="-108" w:hanging="348"/>
        <w:jc w:val="both"/>
        <w:rPr>
          <w:rFonts w:ascii="Poppins" w:hAnsi="Poppins" w:cs="Poppins"/>
          <w:sz w:val="20"/>
        </w:rPr>
      </w:pPr>
    </w:p>
    <w:p w14:paraId="0AEB57EE" w14:textId="77777777" w:rsidR="001065B9" w:rsidRDefault="001065B9" w:rsidP="003427EF">
      <w:pPr>
        <w:ind w:left="708" w:right="-108" w:hanging="348"/>
        <w:jc w:val="both"/>
        <w:rPr>
          <w:rFonts w:ascii="Poppins" w:hAnsi="Poppins" w:cs="Poppins"/>
          <w:sz w:val="20"/>
        </w:rPr>
      </w:pPr>
    </w:p>
    <w:p w14:paraId="0C1EA3DE" w14:textId="77777777" w:rsidR="00B07A6C" w:rsidRDefault="00B07A6C" w:rsidP="003427EF">
      <w:pPr>
        <w:ind w:left="708" w:right="-108" w:hanging="348"/>
        <w:jc w:val="both"/>
        <w:rPr>
          <w:rFonts w:ascii="Poppins" w:hAnsi="Poppins" w:cs="Poppins"/>
          <w:sz w:val="20"/>
        </w:rPr>
      </w:pPr>
    </w:p>
    <w:p w14:paraId="0B674268" w14:textId="77777777" w:rsidR="00B07A6C" w:rsidRDefault="00B07A6C" w:rsidP="003427EF">
      <w:pPr>
        <w:ind w:left="708" w:right="-108" w:hanging="348"/>
        <w:jc w:val="both"/>
        <w:rPr>
          <w:rFonts w:ascii="Poppins" w:hAnsi="Poppins" w:cs="Poppins"/>
          <w:sz w:val="20"/>
        </w:rPr>
      </w:pPr>
    </w:p>
    <w:p w14:paraId="15284AD7" w14:textId="77777777" w:rsidR="00B07A6C" w:rsidRDefault="00B07A6C" w:rsidP="003427EF">
      <w:pPr>
        <w:ind w:left="708" w:right="-108" w:hanging="348"/>
        <w:jc w:val="both"/>
        <w:rPr>
          <w:rFonts w:ascii="Poppins" w:hAnsi="Poppins" w:cs="Poppins"/>
          <w:sz w:val="20"/>
        </w:rPr>
      </w:pPr>
    </w:p>
    <w:p w14:paraId="39637EBB" w14:textId="77777777" w:rsidR="00B07A6C" w:rsidRDefault="00B07A6C" w:rsidP="003427EF">
      <w:pPr>
        <w:ind w:left="708" w:right="-108" w:hanging="348"/>
        <w:jc w:val="both"/>
        <w:rPr>
          <w:rFonts w:ascii="Poppins" w:hAnsi="Poppins" w:cs="Poppins"/>
          <w:sz w:val="20"/>
        </w:rPr>
      </w:pPr>
    </w:p>
    <w:p w14:paraId="0B8159CD" w14:textId="77777777" w:rsidR="00B07A6C" w:rsidRDefault="00B07A6C" w:rsidP="003427EF">
      <w:pPr>
        <w:ind w:left="708" w:right="-108" w:hanging="348"/>
        <w:jc w:val="both"/>
        <w:rPr>
          <w:rFonts w:ascii="Poppins" w:hAnsi="Poppins" w:cs="Poppins"/>
          <w:sz w:val="20"/>
        </w:rPr>
      </w:pPr>
    </w:p>
    <w:p w14:paraId="595984BE" w14:textId="77777777" w:rsidR="00B07A6C" w:rsidRDefault="00B07A6C" w:rsidP="003427EF">
      <w:pPr>
        <w:ind w:left="708" w:right="-108" w:hanging="348"/>
        <w:jc w:val="both"/>
        <w:rPr>
          <w:rFonts w:ascii="Poppins" w:hAnsi="Poppins" w:cs="Poppins"/>
          <w:sz w:val="20"/>
        </w:rPr>
      </w:pPr>
    </w:p>
    <w:p w14:paraId="56CE4A4C" w14:textId="77777777" w:rsidR="00B07A6C" w:rsidRDefault="00B07A6C" w:rsidP="003427EF">
      <w:pPr>
        <w:ind w:left="708" w:right="-108" w:hanging="348"/>
        <w:jc w:val="both"/>
        <w:rPr>
          <w:rFonts w:ascii="Poppins" w:hAnsi="Poppins" w:cs="Poppins"/>
          <w:sz w:val="20"/>
        </w:rPr>
      </w:pPr>
    </w:p>
    <w:p w14:paraId="3A5FE4BD" w14:textId="77777777" w:rsidR="00B07A6C" w:rsidRDefault="00B07A6C" w:rsidP="003427EF">
      <w:pPr>
        <w:ind w:left="708" w:right="-108" w:hanging="348"/>
        <w:jc w:val="both"/>
        <w:rPr>
          <w:rFonts w:ascii="Poppins" w:hAnsi="Poppins" w:cs="Poppins"/>
          <w:sz w:val="20"/>
        </w:rPr>
      </w:pPr>
    </w:p>
    <w:p w14:paraId="50639561" w14:textId="77777777" w:rsidR="00B07A6C" w:rsidRDefault="00B07A6C" w:rsidP="003427EF">
      <w:pPr>
        <w:ind w:left="708" w:right="-108" w:hanging="348"/>
        <w:jc w:val="both"/>
        <w:rPr>
          <w:rFonts w:ascii="Poppins" w:hAnsi="Poppins" w:cs="Poppins"/>
          <w:sz w:val="20"/>
        </w:rPr>
      </w:pPr>
    </w:p>
    <w:p w14:paraId="12255202" w14:textId="77777777" w:rsidR="00996CB4" w:rsidRDefault="00996CB4" w:rsidP="003427EF">
      <w:pPr>
        <w:ind w:left="708" w:right="-108" w:hanging="348"/>
        <w:jc w:val="both"/>
        <w:rPr>
          <w:rFonts w:ascii="Poppins" w:hAnsi="Poppins" w:cs="Poppins"/>
          <w:sz w:val="20"/>
        </w:rPr>
      </w:pPr>
    </w:p>
    <w:p w14:paraId="577FA03E" w14:textId="77777777" w:rsidR="00996CB4" w:rsidRDefault="00996CB4" w:rsidP="003427EF">
      <w:pPr>
        <w:ind w:left="708" w:right="-108" w:hanging="348"/>
        <w:jc w:val="both"/>
        <w:rPr>
          <w:rFonts w:ascii="Poppins" w:hAnsi="Poppins" w:cs="Poppins"/>
          <w:sz w:val="20"/>
        </w:rPr>
      </w:pPr>
    </w:p>
    <w:p w14:paraId="0A08BBFC" w14:textId="77777777" w:rsidR="00996CB4" w:rsidRDefault="00996CB4" w:rsidP="003427EF">
      <w:pPr>
        <w:ind w:left="708" w:right="-108" w:hanging="348"/>
        <w:jc w:val="both"/>
        <w:rPr>
          <w:rFonts w:ascii="Poppins" w:hAnsi="Poppins" w:cs="Poppins"/>
          <w:sz w:val="20"/>
        </w:rPr>
      </w:pPr>
    </w:p>
    <w:p w14:paraId="5660DCD8" w14:textId="77777777" w:rsidR="00B07A6C" w:rsidRPr="005B7E25" w:rsidRDefault="00B07A6C" w:rsidP="003427EF">
      <w:pPr>
        <w:ind w:left="708" w:right="-108" w:hanging="348"/>
        <w:jc w:val="both"/>
        <w:rPr>
          <w:rFonts w:ascii="Poppins" w:hAnsi="Poppins" w:cs="Poppins"/>
          <w:sz w:val="20"/>
        </w:rPr>
      </w:pPr>
    </w:p>
    <w:p w14:paraId="4F803D42" w14:textId="23D71953" w:rsidR="00E36BF4" w:rsidRPr="00996CB4" w:rsidRDefault="007D36CA" w:rsidP="00107284">
      <w:pPr>
        <w:spacing w:line="360" w:lineRule="auto"/>
        <w:jc w:val="both"/>
        <w:rPr>
          <w:rFonts w:ascii="Poppins" w:eastAsiaTheme="minorHAnsi" w:hAnsi="Poppins" w:cs="Poppins"/>
          <w:b/>
          <w:bCs w:val="0"/>
          <w:iCs/>
          <w:color w:val="000000" w:themeColor="text1"/>
          <w:szCs w:val="22"/>
          <w:lang w:eastAsia="en-US"/>
        </w:rPr>
      </w:pPr>
      <w:r w:rsidRPr="00996CB4">
        <w:rPr>
          <w:rFonts w:ascii="Poppins" w:eastAsiaTheme="minorHAnsi" w:hAnsi="Poppins" w:cs="Poppins"/>
          <w:b/>
          <w:bCs w:val="0"/>
          <w:iCs/>
          <w:color w:val="000000" w:themeColor="text1"/>
          <w:szCs w:val="22"/>
          <w:lang w:eastAsia="en-US"/>
        </w:rPr>
        <w:lastRenderedPageBreak/>
        <w:t>I</w:t>
      </w:r>
      <w:r w:rsidR="006B1E16" w:rsidRPr="00996CB4">
        <w:rPr>
          <w:rFonts w:ascii="Poppins" w:eastAsiaTheme="minorHAnsi" w:hAnsi="Poppins" w:cs="Poppins"/>
          <w:b/>
          <w:bCs w:val="0"/>
          <w:iCs/>
          <w:color w:val="000000" w:themeColor="text1"/>
          <w:szCs w:val="22"/>
          <w:lang w:eastAsia="en-US"/>
        </w:rPr>
        <w:t>V</w:t>
      </w:r>
      <w:r w:rsidRPr="00996CB4">
        <w:rPr>
          <w:rFonts w:ascii="Poppins" w:eastAsiaTheme="minorHAnsi" w:hAnsi="Poppins" w:cs="Poppins"/>
          <w:b/>
          <w:bCs w:val="0"/>
          <w:iCs/>
          <w:color w:val="000000" w:themeColor="text1"/>
          <w:szCs w:val="22"/>
          <w:lang w:eastAsia="en-US"/>
        </w:rPr>
        <w:t>.</w:t>
      </w:r>
      <w:r w:rsidR="00107284">
        <w:rPr>
          <w:rFonts w:ascii="Poppins" w:eastAsiaTheme="minorHAnsi" w:hAnsi="Poppins" w:cs="Poppins"/>
          <w:b/>
          <w:bCs w:val="0"/>
          <w:iCs/>
          <w:color w:val="000000" w:themeColor="text1"/>
          <w:szCs w:val="22"/>
          <w:lang w:eastAsia="en-US"/>
        </w:rPr>
        <w:tab/>
      </w:r>
      <w:r w:rsidR="006B1E16" w:rsidRPr="00996CB4">
        <w:rPr>
          <w:rFonts w:ascii="Poppins" w:eastAsiaTheme="minorHAnsi" w:hAnsi="Poppins" w:cs="Poppins"/>
          <w:b/>
          <w:bCs w:val="0"/>
          <w:iCs/>
          <w:color w:val="000000" w:themeColor="text1"/>
          <w:szCs w:val="22"/>
          <w:lang w:eastAsia="en-US"/>
        </w:rPr>
        <w:t>Technische und berufliche Leistungsfähigkeit</w:t>
      </w:r>
    </w:p>
    <w:p w14:paraId="04FEB8EB" w14:textId="77777777" w:rsidR="001B7B37" w:rsidRPr="005B7E25" w:rsidRDefault="001B7B37" w:rsidP="001B7B37">
      <w:pPr>
        <w:pStyle w:val="ListParagraph"/>
        <w:ind w:left="720"/>
        <w:jc w:val="both"/>
        <w:rPr>
          <w:b/>
          <w:bCs w:val="0"/>
        </w:rPr>
      </w:pPr>
    </w:p>
    <w:tbl>
      <w:tblPr>
        <w:tblStyle w:val="TableGrid"/>
        <w:tblW w:w="4702" w:type="pct"/>
        <w:tblInd w:w="279" w:type="dxa"/>
        <w:tblCellMar>
          <w:top w:w="28" w:type="dxa"/>
          <w:left w:w="57" w:type="dxa"/>
          <w:bottom w:w="28" w:type="dxa"/>
          <w:right w:w="57" w:type="dxa"/>
        </w:tblCellMar>
        <w:tblLook w:val="04A0" w:firstRow="1" w:lastRow="0" w:firstColumn="1" w:lastColumn="0" w:noHBand="0" w:noVBand="1"/>
      </w:tblPr>
      <w:tblGrid>
        <w:gridCol w:w="8788"/>
      </w:tblGrid>
      <w:tr w:rsidR="00B11F3E" w:rsidRPr="00744388" w14:paraId="73D59C67" w14:textId="77777777" w:rsidTr="00EA4E4E">
        <w:trPr>
          <w:trHeight w:val="7125"/>
        </w:trPr>
        <w:tc>
          <w:tcPr>
            <w:tcW w:w="5000" w:type="pct"/>
            <w:tcBorders>
              <w:left w:val="single" w:sz="4" w:space="0" w:color="auto"/>
              <w:right w:val="single" w:sz="4" w:space="0" w:color="auto"/>
            </w:tcBorders>
            <w:vAlign w:val="center"/>
          </w:tcPr>
          <w:p w14:paraId="764B70B4" w14:textId="71A559BB" w:rsidR="00B11F3E" w:rsidRPr="005B7E25" w:rsidRDefault="007205CC" w:rsidP="00721C0B">
            <w:pPr>
              <w:pStyle w:val="ZwischenberschriftTabelle"/>
              <w:ind w:left="84"/>
            </w:pPr>
            <w:sdt>
              <w:sdtPr>
                <w:rPr>
                  <w:rFonts w:ascii="Poppins" w:hAnsi="Poppins" w:cs="Poppins"/>
                </w:rPr>
                <w:id w:val="611478719"/>
                <w14:checkbox>
                  <w14:checked w14:val="1"/>
                  <w14:checkedState w14:val="2612" w14:font="MS Gothic"/>
                  <w14:uncheckedState w14:val="2610" w14:font="MS Gothic"/>
                </w14:checkbox>
              </w:sdtPr>
              <w:sdtEndPr/>
              <w:sdtContent>
                <w:r w:rsidR="00841370" w:rsidRPr="005B7E25">
                  <w:rPr>
                    <w:rFonts w:ascii="MS Gothic" w:eastAsia="MS Gothic" w:hAnsi="MS Gothic" w:cs="Poppins" w:hint="eastAsia"/>
                  </w:rPr>
                  <w:t>☒</w:t>
                </w:r>
              </w:sdtContent>
            </w:sdt>
            <w:r w:rsidR="000550C0" w:rsidRPr="005B7E25">
              <w:rPr>
                <w:rFonts w:ascii="Poppins" w:hAnsi="Poppins" w:cs="Poppins"/>
              </w:rPr>
              <w:t xml:space="preserve"> </w:t>
            </w:r>
            <w:r w:rsidR="00B11F3E" w:rsidRPr="005B7E25">
              <w:rPr>
                <w:rFonts w:ascii="Poppins" w:hAnsi="Poppins" w:cs="Poppins"/>
              </w:rPr>
              <w:t>Das Unternehmen muss bereits vergleichbare Leistungen ausgeführt haben</w:t>
            </w:r>
          </w:p>
          <w:p w14:paraId="472F9BA8" w14:textId="77777777" w:rsidR="00B11F3E" w:rsidRPr="005B7E25" w:rsidRDefault="00B11F3E" w:rsidP="00721C0B">
            <w:pPr>
              <w:pStyle w:val="FootnoteText"/>
              <w:ind w:left="84"/>
              <w:rPr>
                <w:rFonts w:ascii="Poppins" w:hAnsi="Poppins" w:cs="Poppins"/>
                <w:sz w:val="18"/>
                <w:szCs w:val="18"/>
              </w:rPr>
            </w:pPr>
            <w:r w:rsidRPr="005B7E25">
              <w:rPr>
                <w:rFonts w:ascii="Poppins" w:hAnsi="Poppins" w:cs="Poppins"/>
                <w:sz w:val="18"/>
                <w:szCs w:val="18"/>
              </w:rPr>
              <w:t>(Bei einer Bewerber</w:t>
            </w:r>
            <w:r w:rsidRPr="005B7E25">
              <w:rPr>
                <w:rFonts w:ascii="Poppins" w:hAnsi="Poppins" w:cs="Poppins"/>
                <w:sz w:val="18"/>
                <w:szCs w:val="18"/>
              </w:rPr>
              <w:noBreakHyphen/>
              <w:t xml:space="preserve"> / Bietergemeinschaft müssen die geforderten Referenzleistungen </w:t>
            </w:r>
            <w:r w:rsidRPr="005B7E25">
              <w:rPr>
                <w:rStyle w:val="Emphasis"/>
                <w:rFonts w:ascii="Poppins" w:hAnsi="Poppins" w:cs="Poppins"/>
                <w:sz w:val="18"/>
                <w:szCs w:val="18"/>
              </w:rPr>
              <w:t>insgesamt</w:t>
            </w:r>
            <w:r w:rsidRPr="005B7E25">
              <w:rPr>
                <w:rFonts w:ascii="Poppins" w:hAnsi="Poppins" w:cs="Poppins"/>
                <w:sz w:val="18"/>
                <w:szCs w:val="18"/>
              </w:rPr>
              <w:t xml:space="preserve"> erbracht werden. Jedes Unternehmen gibt nur zu denjenigen Referenzleistungen Daten an, die es selbst zur Erfüllung der erforderlichen Referenzleistungen beiträgt. Werden erforderlichen Referenzleistungen durch einen Unterauftragnehmer beigebracht, ist von diesem die Abgabe der „Verpflichtungs</w:t>
            </w:r>
            <w:r w:rsidRPr="005B7E25">
              <w:rPr>
                <w:rFonts w:ascii="Poppins" w:hAnsi="Poppins" w:cs="Poppins"/>
                <w:sz w:val="18"/>
                <w:szCs w:val="18"/>
              </w:rPr>
              <w:softHyphen/>
              <w:t>erklärung Eignungsleihe“ erforderlich.)</w:t>
            </w:r>
          </w:p>
          <w:p w14:paraId="26A0E14F" w14:textId="77777777" w:rsidR="00306885" w:rsidRPr="005B7E25" w:rsidRDefault="00306885" w:rsidP="00721C0B">
            <w:pPr>
              <w:pStyle w:val="FootnoteText"/>
              <w:ind w:left="84"/>
              <w:rPr>
                <w:rFonts w:ascii="Poppins" w:hAnsi="Poppins" w:cs="Poppins"/>
                <w:sz w:val="18"/>
                <w:szCs w:val="18"/>
              </w:rPr>
            </w:pPr>
          </w:p>
          <w:p w14:paraId="3C499AB2" w14:textId="3B5DA2F4" w:rsidR="004F5AF0" w:rsidRPr="005B7E25" w:rsidRDefault="007205CC" w:rsidP="00665712">
            <w:pPr>
              <w:pStyle w:val="ZwischenberschriftTabelle"/>
              <w:ind w:left="84"/>
              <w:rPr>
                <w:rFonts w:ascii="Poppins" w:hAnsi="Poppins" w:cs="Poppins"/>
                <w:sz w:val="18"/>
                <w:szCs w:val="18"/>
                <w:u w:val="dotted"/>
              </w:rPr>
            </w:pPr>
            <w:sdt>
              <w:sdtPr>
                <w:rPr>
                  <w:rFonts w:ascii="Poppins" w:hAnsi="Poppins" w:cs="Poppins"/>
                </w:rPr>
                <w:id w:val="-1590294597"/>
                <w14:checkbox>
                  <w14:checked w14:val="1"/>
                  <w14:checkedState w14:val="2612" w14:font="MS Gothic"/>
                  <w14:uncheckedState w14:val="2610" w14:font="MS Gothic"/>
                </w14:checkbox>
              </w:sdtPr>
              <w:sdtEndPr/>
              <w:sdtContent>
                <w:r w:rsidR="00D468FB" w:rsidRPr="005B7E25">
                  <w:rPr>
                    <w:rFonts w:ascii="MS Gothic" w:eastAsia="MS Gothic" w:hAnsi="MS Gothic" w:cs="Poppins" w:hint="eastAsia"/>
                  </w:rPr>
                  <w:t>☒</w:t>
                </w:r>
              </w:sdtContent>
            </w:sdt>
            <w:r w:rsidR="00717158" w:rsidRPr="005B7E25">
              <w:rPr>
                <w:rFonts w:ascii="Poppins" w:hAnsi="Poppins" w:cs="Poppins"/>
              </w:rPr>
              <w:t xml:space="preserve"> </w:t>
            </w:r>
            <w:r w:rsidR="00B11F3E" w:rsidRPr="005B7E25">
              <w:rPr>
                <w:rFonts w:ascii="Poppins" w:hAnsi="Poppins" w:cs="Poppins"/>
              </w:rPr>
              <w:t>Der Auftraggeber akzeptiert Referenzen, die</w:t>
            </w:r>
            <w:r w:rsidR="00B11F3E" w:rsidRPr="005B7E25">
              <w:t xml:space="preserve"> </w:t>
            </w:r>
            <w:r w:rsidR="00895788" w:rsidRPr="005B7E25">
              <w:rPr>
                <w:rFonts w:ascii="Poppins" w:hAnsi="Poppins" w:cs="Poppins"/>
              </w:rPr>
              <w:t xml:space="preserve">ab </w:t>
            </w:r>
            <w:r w:rsidR="00D468FB" w:rsidRPr="00700E21">
              <w:rPr>
                <w:rFonts w:ascii="Poppins" w:hAnsi="Poppins" w:cs="Poppins"/>
                <w:u w:val="dotted"/>
              </w:rPr>
              <w:t>01.</w:t>
            </w:r>
            <w:r w:rsidR="000D0A2E" w:rsidRPr="00700E21">
              <w:rPr>
                <w:rFonts w:ascii="Poppins" w:hAnsi="Poppins" w:cs="Poppins"/>
                <w:u w:val="dotted"/>
              </w:rPr>
              <w:t>1</w:t>
            </w:r>
            <w:r w:rsidR="00B73916" w:rsidRPr="00700E21">
              <w:rPr>
                <w:rFonts w:ascii="Poppins" w:hAnsi="Poppins" w:cs="Poppins"/>
                <w:u w:val="dotted"/>
              </w:rPr>
              <w:t>2</w:t>
            </w:r>
            <w:r w:rsidR="00D468FB" w:rsidRPr="00700E21">
              <w:rPr>
                <w:rFonts w:ascii="Poppins" w:hAnsi="Poppins" w:cs="Poppins"/>
                <w:u w:val="dotted"/>
              </w:rPr>
              <w:t>.20</w:t>
            </w:r>
            <w:r w:rsidR="00700E21" w:rsidRPr="00700E21">
              <w:rPr>
                <w:rFonts w:ascii="Poppins" w:hAnsi="Poppins" w:cs="Poppins"/>
                <w:u w:val="dotted"/>
              </w:rPr>
              <w:t>20</w:t>
            </w:r>
            <w:r w:rsidR="00665712" w:rsidRPr="005B7E25">
              <w:rPr>
                <w:rFonts w:ascii="Poppins" w:hAnsi="Poppins" w:cs="Poppins"/>
                <w:u w:val="dotted"/>
              </w:rPr>
              <w:t xml:space="preserve"> </w:t>
            </w:r>
            <w:r w:rsidR="00895788" w:rsidRPr="005B7E25">
              <w:rPr>
                <w:rFonts w:ascii="Poppins" w:hAnsi="Poppins" w:cs="Poppins"/>
                <w:sz w:val="18"/>
                <w:szCs w:val="18"/>
                <w:u w:val="dotted"/>
              </w:rPr>
              <w:t xml:space="preserve">vollständig erbracht worden sind </w:t>
            </w:r>
          </w:p>
          <w:p w14:paraId="4BB7DD6D" w14:textId="04728A10" w:rsidR="00B11F3E" w:rsidRPr="005B7E25" w:rsidRDefault="00B11F3E" w:rsidP="00721C0B">
            <w:pPr>
              <w:pStyle w:val="ZwischenberschriftTabelle"/>
              <w:ind w:left="84"/>
              <w:rPr>
                <w:rFonts w:ascii="Poppins" w:hAnsi="Poppins" w:cs="Poppins"/>
                <w:b w:val="0"/>
                <w:sz w:val="18"/>
                <w:szCs w:val="18"/>
              </w:rPr>
            </w:pPr>
            <w:r w:rsidRPr="005B7E25">
              <w:rPr>
                <w:b w:val="0"/>
                <w:bCs/>
                <w:sz w:val="18"/>
                <w:szCs w:val="18"/>
              </w:rPr>
              <w:t>H</w:t>
            </w:r>
            <w:r w:rsidRPr="005B7E25">
              <w:rPr>
                <w:rFonts w:ascii="Poppins" w:hAnsi="Poppins" w:cs="Poppins"/>
                <w:b w:val="0"/>
                <w:sz w:val="18"/>
                <w:szCs w:val="18"/>
              </w:rPr>
              <w:t xml:space="preserve">inweis: </w:t>
            </w:r>
            <w:r w:rsidR="00D468FB" w:rsidRPr="005B7E25">
              <w:rPr>
                <w:rFonts w:ascii="Poppins" w:hAnsi="Poppins" w:cs="Poppins"/>
                <w:b w:val="0"/>
                <w:sz w:val="18"/>
                <w:szCs w:val="18"/>
              </w:rPr>
              <w:t>Berücksichtigt werden nur</w:t>
            </w:r>
            <w:r w:rsidRPr="005B7E25">
              <w:rPr>
                <w:rFonts w:ascii="Poppins" w:hAnsi="Poppins" w:cs="Poppins"/>
                <w:b w:val="0"/>
                <w:sz w:val="18"/>
                <w:szCs w:val="18"/>
              </w:rPr>
              <w:t xml:space="preserve"> Referenzen des Unternehmens der letzten </w:t>
            </w:r>
            <w:sdt>
              <w:sdtPr>
                <w:rPr>
                  <w:rFonts w:ascii="Poppins" w:hAnsi="Poppins" w:cs="Poppins"/>
                  <w:b w:val="0"/>
                  <w:sz w:val="18"/>
                  <w:szCs w:val="18"/>
                </w:rPr>
                <w:id w:val="-15930763"/>
                <w:placeholder>
                  <w:docPart w:val="DefaultPlaceholder_-1854013438"/>
                </w:placeholder>
                <w:dropDownList>
                  <w:listItem w:value="Choose an item."/>
                  <w:listItem w:displayText="drei" w:value="drei"/>
                  <w:listItem w:displayText="fünf" w:value="fünf"/>
                </w:dropDownList>
              </w:sdtPr>
              <w:sdtEndPr/>
              <w:sdtContent>
                <w:r w:rsidR="005B7E25" w:rsidRPr="00700E21">
                  <w:rPr>
                    <w:rFonts w:ascii="Poppins" w:hAnsi="Poppins" w:cs="Poppins"/>
                    <w:b w:val="0"/>
                    <w:sz w:val="18"/>
                    <w:szCs w:val="18"/>
                  </w:rPr>
                  <w:t>fünf</w:t>
                </w:r>
              </w:sdtContent>
            </w:sdt>
            <w:r w:rsidRPr="005B7E25">
              <w:rPr>
                <w:rFonts w:ascii="Poppins" w:hAnsi="Poppins" w:cs="Poppins"/>
                <w:b w:val="0"/>
                <w:sz w:val="18"/>
                <w:szCs w:val="18"/>
              </w:rPr>
              <w:t xml:space="preserve"> Jahre, d. h. die Leistungen müssen zwischen </w:t>
            </w:r>
            <w:r w:rsidR="00700E21" w:rsidRPr="00700E21">
              <w:rPr>
                <w:rFonts w:ascii="Poppins" w:hAnsi="Poppins" w:cs="Poppins"/>
                <w:sz w:val="18"/>
                <w:szCs w:val="18"/>
                <w:u w:val="dotted"/>
              </w:rPr>
              <w:t>01.12.2020</w:t>
            </w:r>
            <w:r w:rsidRPr="005B7E25">
              <w:rPr>
                <w:rFonts w:ascii="Poppins" w:hAnsi="Poppins" w:cs="Poppins"/>
                <w:b w:val="0"/>
                <w:sz w:val="18"/>
                <w:szCs w:val="18"/>
              </w:rPr>
              <w:t xml:space="preserve">und dem Ablauf der Angebotsfrist abgeschlossen sein. Hinweis: Der Beginn der Leistung kann vor </w:t>
            </w:r>
            <w:r w:rsidR="00C32EEA" w:rsidRPr="005B7E25">
              <w:rPr>
                <w:rFonts w:ascii="Poppins" w:hAnsi="Poppins" w:cs="Poppins"/>
                <w:b w:val="0"/>
                <w:bCs/>
                <w:sz w:val="18"/>
                <w:szCs w:val="18"/>
              </w:rPr>
              <w:t>dem</w:t>
            </w:r>
            <w:r w:rsidR="00C32EEA" w:rsidRPr="005B7E25">
              <w:rPr>
                <w:rFonts w:ascii="Poppins" w:hAnsi="Poppins" w:cs="Poppins"/>
                <w:sz w:val="18"/>
                <w:szCs w:val="18"/>
                <w:u w:val="dotted"/>
              </w:rPr>
              <w:t xml:space="preserve"> </w:t>
            </w:r>
            <w:r w:rsidR="00700E21" w:rsidRPr="00700E21">
              <w:rPr>
                <w:rFonts w:ascii="Poppins" w:hAnsi="Poppins" w:cs="Poppins"/>
                <w:sz w:val="18"/>
                <w:szCs w:val="18"/>
                <w:u w:val="dotted"/>
              </w:rPr>
              <w:t>01.12.2020</w:t>
            </w:r>
            <w:r w:rsidRPr="005B7E25">
              <w:rPr>
                <w:rFonts w:ascii="Poppins" w:hAnsi="Poppins" w:cs="Poppins"/>
                <w:b w:val="0"/>
                <w:sz w:val="18"/>
                <w:szCs w:val="18"/>
              </w:rPr>
              <w:t xml:space="preserve">erfolgt sein. </w:t>
            </w:r>
          </w:p>
          <w:p w14:paraId="0EABD17F" w14:textId="77777777" w:rsidR="00B11F3E" w:rsidRPr="005B7E25" w:rsidRDefault="00B11F3E" w:rsidP="00D468FB">
            <w:pPr>
              <w:pStyle w:val="ZwischenberschriftTabelle"/>
              <w:rPr>
                <w:b w:val="0"/>
                <w:bCs/>
                <w:sz w:val="18"/>
                <w:szCs w:val="18"/>
              </w:rPr>
            </w:pPr>
          </w:p>
          <w:p w14:paraId="7090BE44" w14:textId="4F9E599C" w:rsidR="00B11F3E" w:rsidRPr="005B7E25" w:rsidRDefault="007205CC" w:rsidP="00C20DF2">
            <w:pPr>
              <w:pStyle w:val="ZwischenberschriftTabelle"/>
              <w:ind w:left="84" w:right="227"/>
            </w:pPr>
            <w:sdt>
              <w:sdtPr>
                <w:rPr>
                  <w:rFonts w:ascii="Poppins" w:hAnsi="Poppins" w:cs="Poppins"/>
                </w:rPr>
                <w:id w:val="-1487936641"/>
                <w14:checkbox>
                  <w14:checked w14:val="1"/>
                  <w14:checkedState w14:val="2612" w14:font="MS Gothic"/>
                  <w14:uncheckedState w14:val="2610" w14:font="MS Gothic"/>
                </w14:checkbox>
              </w:sdtPr>
              <w:sdtEndPr/>
              <w:sdtContent>
                <w:r w:rsidR="00D468FB" w:rsidRPr="005B7E25">
                  <w:rPr>
                    <w:rFonts w:ascii="MS Gothic" w:eastAsia="MS Gothic" w:hAnsi="MS Gothic" w:cs="Poppins" w:hint="eastAsia"/>
                  </w:rPr>
                  <w:t>☒</w:t>
                </w:r>
              </w:sdtContent>
            </w:sdt>
            <w:r w:rsidR="00086CC2" w:rsidRPr="005B7E25">
              <w:rPr>
                <w:rFonts w:ascii="Poppins" w:hAnsi="Poppins" w:cs="Poppins"/>
              </w:rPr>
              <w:t xml:space="preserve"> </w:t>
            </w:r>
            <w:r w:rsidR="00B11F3E" w:rsidRPr="005B7E25">
              <w:rPr>
                <w:rFonts w:ascii="Poppins" w:hAnsi="Poppins" w:cs="Poppins"/>
              </w:rPr>
              <w:t>Erforderliche Referenzleistung mit Mindestanforderungen für vergleichbare Leistungen:</w:t>
            </w:r>
          </w:p>
          <w:p w14:paraId="3E418D46" w14:textId="3C7C9D4D" w:rsidR="00B11F3E" w:rsidRPr="004A4B00" w:rsidRDefault="00B11F3E" w:rsidP="004A4B00">
            <w:pPr>
              <w:pStyle w:val="ZwischenberschriftTabelle"/>
              <w:ind w:left="84"/>
              <w:rPr>
                <w:rFonts w:ascii="Poppins" w:hAnsi="Poppins" w:cs="Poppins"/>
                <w:b w:val="0"/>
                <w:sz w:val="18"/>
                <w:szCs w:val="18"/>
              </w:rPr>
            </w:pPr>
            <w:r w:rsidRPr="005B7E25">
              <w:rPr>
                <w:rFonts w:ascii="Poppins" w:hAnsi="Poppins" w:cs="Poppins"/>
                <w:b w:val="0"/>
                <w:sz w:val="18"/>
                <w:szCs w:val="18"/>
              </w:rPr>
              <w:t xml:space="preserve">Der Bieter hat folgende Referenzen zwingend </w:t>
            </w:r>
            <w:r w:rsidR="005C125D" w:rsidRPr="005B7E25">
              <w:rPr>
                <w:rFonts w:ascii="Poppins" w:hAnsi="Poppins" w:cs="Poppins"/>
                <w:b w:val="0"/>
                <w:sz w:val="18"/>
                <w:szCs w:val="18"/>
              </w:rPr>
              <w:t>zu erfüllen</w:t>
            </w:r>
            <w:r w:rsidRPr="005B7E25">
              <w:rPr>
                <w:rFonts w:ascii="Poppins" w:hAnsi="Poppins" w:cs="Poppins"/>
                <w:b w:val="0"/>
                <w:sz w:val="18"/>
                <w:szCs w:val="18"/>
              </w:rPr>
              <w:t xml:space="preserve">: Der Bieter (das Unternehmen) muss mindestens </w:t>
            </w:r>
            <w:r w:rsidR="0069706F">
              <w:rPr>
                <w:rFonts w:ascii="Poppins" w:hAnsi="Poppins" w:cs="Poppins"/>
                <w:sz w:val="18"/>
                <w:szCs w:val="18"/>
                <w:u w:val="dotted"/>
              </w:rPr>
              <w:t>zwei</w:t>
            </w:r>
            <w:r w:rsidR="00C32EEA" w:rsidRPr="005B7E25">
              <w:rPr>
                <w:rFonts w:ascii="Poppins" w:hAnsi="Poppins" w:cs="Poppins"/>
                <w:sz w:val="18"/>
                <w:szCs w:val="18"/>
                <w:u w:val="dotted"/>
              </w:rPr>
              <w:t xml:space="preserve"> </w:t>
            </w:r>
            <w:r w:rsidRPr="005B7E25">
              <w:rPr>
                <w:rFonts w:ascii="Poppins" w:hAnsi="Poppins" w:cs="Poppins"/>
                <w:b w:val="0"/>
                <w:sz w:val="18"/>
                <w:szCs w:val="18"/>
              </w:rPr>
              <w:t xml:space="preserve">vergleichbare Referenzprojekte vorlegen. </w:t>
            </w:r>
            <w:r w:rsidRPr="004A4B00">
              <w:rPr>
                <w:rFonts w:ascii="Poppins" w:hAnsi="Poppins" w:cs="Poppins"/>
                <w:b w:val="0"/>
                <w:sz w:val="18"/>
                <w:szCs w:val="18"/>
              </w:rPr>
              <w:t xml:space="preserve">Ein Referenzprojekt ist mit dem gegenständlichen Auftrag vergleichbar, </w:t>
            </w:r>
            <w:r w:rsidR="00674BD4" w:rsidRPr="004A4B00">
              <w:rPr>
                <w:rFonts w:ascii="Poppins" w:hAnsi="Poppins" w:cs="Poppins"/>
                <w:bCs/>
                <w:sz w:val="18"/>
                <w:szCs w:val="18"/>
              </w:rPr>
              <w:t>wenn</w:t>
            </w:r>
            <w:r w:rsidR="004A4B00">
              <w:rPr>
                <w:rFonts w:ascii="Poppins" w:hAnsi="Poppins" w:cs="Poppins"/>
                <w:bCs/>
                <w:sz w:val="18"/>
                <w:szCs w:val="18"/>
              </w:rPr>
              <w:t xml:space="preserve"> </w:t>
            </w:r>
            <w:r w:rsidR="004A4B00" w:rsidRPr="004A4B00">
              <w:rPr>
                <w:rFonts w:ascii="Poppins" w:hAnsi="Poppins" w:cs="Poppins"/>
                <w:bCs/>
                <w:sz w:val="18"/>
                <w:szCs w:val="18"/>
              </w:rPr>
              <w:t xml:space="preserve">es die Lieferung von </w:t>
            </w:r>
            <w:r w:rsidR="00006A38">
              <w:rPr>
                <w:rFonts w:ascii="Poppins" w:hAnsi="Poppins" w:cs="Poppins"/>
                <w:bCs/>
                <w:sz w:val="18"/>
                <w:szCs w:val="18"/>
              </w:rPr>
              <w:t>Sammlungsschränken oder vergleichbaren</w:t>
            </w:r>
            <w:r w:rsidR="00C97582">
              <w:rPr>
                <w:rFonts w:ascii="Poppins" w:hAnsi="Poppins" w:cs="Poppins"/>
                <w:bCs/>
                <w:sz w:val="18"/>
                <w:szCs w:val="18"/>
              </w:rPr>
              <w:t xml:space="preserve"> Schränken zur langfristigen Konservierung und Aufbewahrung</w:t>
            </w:r>
            <w:r w:rsidR="00996CB4">
              <w:rPr>
                <w:rFonts w:ascii="Poppins" w:hAnsi="Poppins" w:cs="Poppins"/>
                <w:bCs/>
                <w:sz w:val="18"/>
                <w:szCs w:val="18"/>
              </w:rPr>
              <w:t xml:space="preserve"> </w:t>
            </w:r>
            <w:r w:rsidR="004A4B00" w:rsidRPr="004A4B00">
              <w:rPr>
                <w:rFonts w:ascii="Poppins" w:hAnsi="Poppins" w:cs="Poppins"/>
                <w:bCs/>
                <w:sz w:val="18"/>
                <w:szCs w:val="18"/>
              </w:rPr>
              <w:t>zum Inhalt hat.</w:t>
            </w:r>
          </w:p>
        </w:tc>
      </w:tr>
    </w:tbl>
    <w:p w14:paraId="3FE34844" w14:textId="77777777" w:rsidR="001065B9" w:rsidRDefault="001065B9" w:rsidP="00536832">
      <w:pPr>
        <w:jc w:val="both"/>
        <w:rPr>
          <w:rFonts w:ascii="Poppins" w:eastAsiaTheme="minorHAnsi" w:hAnsi="Poppins" w:cs="Poppins"/>
          <w:b/>
          <w:bCs w:val="0"/>
          <w:iCs/>
          <w:color w:val="000000" w:themeColor="text1"/>
          <w:szCs w:val="22"/>
          <w:lang w:eastAsia="en-US"/>
        </w:rPr>
      </w:pPr>
    </w:p>
    <w:tbl>
      <w:tblPr>
        <w:tblW w:w="4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1E0" w:firstRow="1" w:lastRow="1" w:firstColumn="1" w:lastColumn="1" w:noHBand="0" w:noVBand="0"/>
      </w:tblPr>
      <w:tblGrid>
        <w:gridCol w:w="9345"/>
      </w:tblGrid>
      <w:tr w:rsidR="00680BA4" w:rsidRPr="00223364" w14:paraId="10A30363" w14:textId="77777777" w:rsidTr="00D91763">
        <w:trPr>
          <w:trHeight w:val="6554"/>
          <w:jc w:val="center"/>
        </w:trPr>
        <w:tc>
          <w:tcPr>
            <w:tcW w:w="7506" w:type="dxa"/>
            <w:tcBorders>
              <w:top w:val="single" w:sz="4" w:space="0" w:color="auto"/>
              <w:left w:val="single" w:sz="4" w:space="0" w:color="auto"/>
              <w:bottom w:val="single" w:sz="4" w:space="0" w:color="auto"/>
              <w:right w:val="single" w:sz="4" w:space="0" w:color="auto"/>
            </w:tcBorders>
          </w:tcPr>
          <w:p w14:paraId="055BF503" w14:textId="77777777" w:rsidR="00680BA4" w:rsidRPr="00351140" w:rsidRDefault="00680BA4" w:rsidP="00D91763">
            <w:pPr>
              <w:pStyle w:val="ZwischenberschriftTabelle"/>
              <w:ind w:left="192" w:hanging="142"/>
              <w:rPr>
                <w:b w:val="0"/>
                <w:bCs/>
              </w:rPr>
            </w:pPr>
            <w:r w:rsidRPr="00351140">
              <w:rPr>
                <w:rFonts w:ascii="Poppins" w:hAnsi="Poppins" w:cs="Poppins"/>
                <w:bCs/>
                <w:sz w:val="18"/>
                <w:szCs w:val="18"/>
              </w:rPr>
              <w:lastRenderedPageBreak/>
              <w:t>Referenzbeschreibung</w:t>
            </w:r>
            <w:r w:rsidRPr="00351140">
              <w:t>:</w:t>
            </w:r>
            <w:r w:rsidRPr="00351140">
              <w:rPr>
                <w:b w:val="0"/>
                <w:bCs/>
              </w:rPr>
              <w:t xml:space="preserve"> </w:t>
            </w:r>
          </w:p>
          <w:p w14:paraId="33D337E7" w14:textId="77777777" w:rsidR="00680BA4" w:rsidRPr="00351140" w:rsidRDefault="00680BA4" w:rsidP="00D91763">
            <w:pPr>
              <w:pStyle w:val="ZwischenberschriftTabelle"/>
              <w:ind w:left="192" w:hanging="142"/>
              <w:rPr>
                <w:rFonts w:ascii="Poppins" w:hAnsi="Poppins" w:cs="Poppins"/>
                <w:b w:val="0"/>
                <w:bCs/>
                <w:sz w:val="18"/>
                <w:szCs w:val="18"/>
              </w:rPr>
            </w:pPr>
            <w:r w:rsidRPr="00351140">
              <w:rPr>
                <w:rFonts w:ascii="Poppins" w:hAnsi="Poppins" w:cs="Poppins"/>
                <w:b w:val="0"/>
                <w:bCs/>
                <w:sz w:val="18"/>
                <w:szCs w:val="18"/>
              </w:rPr>
              <w:t>Die geforderten Referenzangaben müssen mindestens folgenden Inhalt haben (siehe nachfolgende Tabelle):</w:t>
            </w:r>
          </w:p>
          <w:p w14:paraId="49145B28" w14:textId="77777777" w:rsidR="00680BA4" w:rsidRPr="00351140" w:rsidRDefault="00680BA4" w:rsidP="00D91763">
            <w:pPr>
              <w:pStyle w:val="ZwischenberschriftTabelle"/>
              <w:numPr>
                <w:ilvl w:val="0"/>
                <w:numId w:val="18"/>
              </w:numPr>
              <w:ind w:left="192" w:hanging="142"/>
              <w:rPr>
                <w:rFonts w:ascii="Poppins" w:hAnsi="Poppins" w:cs="Poppins"/>
                <w:b w:val="0"/>
                <w:bCs/>
                <w:sz w:val="18"/>
                <w:szCs w:val="18"/>
              </w:rPr>
            </w:pPr>
            <w:r w:rsidRPr="00351140">
              <w:rPr>
                <w:rFonts w:ascii="Poppins" w:hAnsi="Poppins" w:cs="Poppins"/>
                <w:b w:val="0"/>
                <w:bCs/>
                <w:sz w:val="18"/>
                <w:szCs w:val="18"/>
              </w:rPr>
              <w:t>Name des Auftraggebers und Ansprechpartner des Auftraggebers</w:t>
            </w:r>
          </w:p>
          <w:p w14:paraId="2CF9D6E3" w14:textId="77777777" w:rsidR="00680BA4" w:rsidRPr="00D468FB" w:rsidRDefault="00680BA4" w:rsidP="00D91763">
            <w:pPr>
              <w:pStyle w:val="ZwischenberschriftTabelle"/>
              <w:numPr>
                <w:ilvl w:val="0"/>
                <w:numId w:val="18"/>
              </w:numPr>
              <w:ind w:left="192" w:hanging="142"/>
              <w:rPr>
                <w:rFonts w:ascii="Poppins" w:hAnsi="Poppins" w:cs="Poppins"/>
                <w:b w:val="0"/>
                <w:bCs/>
                <w:sz w:val="18"/>
                <w:szCs w:val="18"/>
              </w:rPr>
            </w:pPr>
            <w:r w:rsidRPr="00DB00AA">
              <w:rPr>
                <w:rFonts w:ascii="Poppins" w:hAnsi="Poppins" w:cs="Poppins"/>
                <w:b w:val="0"/>
                <w:bCs/>
                <w:sz w:val="18"/>
                <w:szCs w:val="18"/>
              </w:rPr>
              <w:t>Leistungszeitraum</w:t>
            </w:r>
            <w:r>
              <w:rPr>
                <w:rFonts w:ascii="Poppins" w:hAnsi="Poppins" w:cs="Poppins"/>
                <w:b w:val="0"/>
                <w:bCs/>
                <w:sz w:val="18"/>
                <w:szCs w:val="18"/>
              </w:rPr>
              <w:t xml:space="preserve"> </w:t>
            </w:r>
          </w:p>
          <w:p w14:paraId="07B595A4" w14:textId="77777777" w:rsidR="00680BA4" w:rsidRPr="00351140" w:rsidRDefault="00680BA4" w:rsidP="00D91763">
            <w:pPr>
              <w:pStyle w:val="ZwischenberschriftTabelle"/>
              <w:numPr>
                <w:ilvl w:val="0"/>
                <w:numId w:val="18"/>
              </w:numPr>
              <w:ind w:left="192" w:hanging="142"/>
              <w:rPr>
                <w:rFonts w:ascii="Poppins" w:hAnsi="Poppins" w:cs="Poppins"/>
                <w:b w:val="0"/>
                <w:bCs/>
                <w:sz w:val="18"/>
                <w:szCs w:val="18"/>
              </w:rPr>
            </w:pPr>
            <w:r w:rsidRPr="00351140">
              <w:rPr>
                <w:rFonts w:ascii="Poppins" w:hAnsi="Poppins" w:cs="Poppins"/>
                <w:b w:val="0"/>
                <w:bCs/>
                <w:sz w:val="18"/>
                <w:szCs w:val="18"/>
              </w:rPr>
              <w:t xml:space="preserve">Beschreibung des Projekts und der erbrachten Leistungen </w:t>
            </w:r>
          </w:p>
          <w:p w14:paraId="5C3A5984" w14:textId="77777777" w:rsidR="00680BA4" w:rsidRPr="00351140" w:rsidRDefault="00680BA4" w:rsidP="00D91763">
            <w:pPr>
              <w:pStyle w:val="ZwischenberschriftTabelle"/>
              <w:ind w:left="192"/>
              <w:rPr>
                <w:rFonts w:ascii="Poppins" w:hAnsi="Poppins" w:cs="Poppins"/>
                <w:b w:val="0"/>
                <w:bCs/>
                <w:sz w:val="18"/>
                <w:szCs w:val="18"/>
              </w:rPr>
            </w:pPr>
          </w:p>
          <w:p w14:paraId="45890BD9" w14:textId="77777777" w:rsidR="00680BA4" w:rsidRPr="00351140" w:rsidRDefault="00680BA4" w:rsidP="00D91763">
            <w:pPr>
              <w:pStyle w:val="ZwischenberschriftTabelle"/>
              <w:ind w:left="50"/>
            </w:pPr>
            <w:r w:rsidRPr="00351140">
              <w:rPr>
                <w:rFonts w:ascii="Poppins" w:hAnsi="Poppins" w:cs="Poppins"/>
                <w:sz w:val="18"/>
                <w:szCs w:val="18"/>
              </w:rPr>
              <w:t>Falls mein(e)/unser(e) Bewerbung/Angebot in die engere Wahl kommt, werde ich / werden wir auf gesondertes Verlangen zur Verifizierung des Referenzprojekts entsprechende Nachweise einreichen.</w:t>
            </w: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354"/>
            </w:tblGrid>
            <w:tr w:rsidR="00680BA4" w:rsidRPr="00E34256" w14:paraId="30516C8A" w14:textId="77777777" w:rsidTr="00D91763">
              <w:trPr>
                <w:cantSplit/>
                <w:trHeight w:val="527"/>
              </w:trPr>
              <w:tc>
                <w:tcPr>
                  <w:tcW w:w="9331" w:type="dxa"/>
                  <w:gridSpan w:val="2"/>
                  <w:vAlign w:val="center"/>
                </w:tcPr>
                <w:p w14:paraId="35985714" w14:textId="77777777" w:rsidR="00680BA4" w:rsidRPr="00E34256" w:rsidRDefault="00680BA4" w:rsidP="00D91763">
                  <w:pPr>
                    <w:shd w:val="clear" w:color="auto" w:fill="F2F2F2" w:themeFill="background1" w:themeFillShade="F2"/>
                    <w:tabs>
                      <w:tab w:val="left" w:pos="851"/>
                      <w:tab w:val="left" w:pos="3686"/>
                    </w:tabs>
                    <w:ind w:left="192" w:hanging="142"/>
                    <w:rPr>
                      <w:rFonts w:ascii="Poppins" w:eastAsia="MS Mincho" w:hAnsi="Poppins" w:cs="Poppins"/>
                      <w:b/>
                      <w:bCs w:val="0"/>
                      <w:szCs w:val="18"/>
                    </w:rPr>
                  </w:pPr>
                  <w:r w:rsidRPr="00351140">
                    <w:rPr>
                      <w:rFonts w:ascii="Poppins" w:hAnsi="Poppins" w:cs="Poppins"/>
                      <w:szCs w:val="22"/>
                    </w:rPr>
                    <w:br w:type="page"/>
                  </w:r>
                  <w:r w:rsidRPr="00351140">
                    <w:rPr>
                      <w:rFonts w:ascii="Poppins" w:hAnsi="Poppins" w:cs="Poppins"/>
                    </w:rPr>
                    <w:br w:type="page"/>
                  </w:r>
                  <w:r w:rsidRPr="00E34256">
                    <w:rPr>
                      <w:rFonts w:ascii="Poppins" w:eastAsia="MS Mincho" w:hAnsi="Poppins" w:cs="Poppins"/>
                      <w:b/>
                      <w:szCs w:val="18"/>
                    </w:rPr>
                    <w:t>Referenzprojekt Nr. 1 des Bieters</w:t>
                  </w:r>
                </w:p>
              </w:tc>
            </w:tr>
            <w:tr w:rsidR="00680BA4" w:rsidRPr="00B659E7" w14:paraId="1F09E074" w14:textId="77777777" w:rsidTr="00D91763">
              <w:trPr>
                <w:cantSplit/>
                <w:trHeight w:val="637"/>
              </w:trPr>
              <w:tc>
                <w:tcPr>
                  <w:tcW w:w="2977" w:type="dxa"/>
                  <w:shd w:val="clear" w:color="auto" w:fill="F2F2F2" w:themeFill="background1" w:themeFillShade="F2"/>
                </w:tcPr>
                <w:p w14:paraId="3EBDAE8B" w14:textId="77777777" w:rsidR="00680BA4" w:rsidRPr="00E34256" w:rsidRDefault="00680BA4" w:rsidP="00D91763">
                  <w:pPr>
                    <w:tabs>
                      <w:tab w:val="left" w:pos="851"/>
                      <w:tab w:val="left" w:pos="3686"/>
                    </w:tabs>
                    <w:spacing w:after="60"/>
                    <w:ind w:left="192" w:hanging="142"/>
                    <w:rPr>
                      <w:rFonts w:ascii="Poppins" w:hAnsi="Poppins" w:cs="Poppins"/>
                      <w:sz w:val="18"/>
                      <w:szCs w:val="16"/>
                    </w:rPr>
                  </w:pPr>
                  <w:r w:rsidRPr="00E34256">
                    <w:rPr>
                      <w:rFonts w:ascii="Poppins" w:hAnsi="Poppins" w:cs="Poppins"/>
                      <w:sz w:val="18"/>
                      <w:szCs w:val="16"/>
                    </w:rPr>
                    <w:t>Name des Auftraggebers:</w:t>
                  </w:r>
                </w:p>
              </w:tc>
              <w:permStart w:id="2135820281" w:edGrp="everyone"/>
              <w:tc>
                <w:tcPr>
                  <w:tcW w:w="6354" w:type="dxa"/>
                </w:tcPr>
                <w:p w14:paraId="0DDDDE1F"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139EF3A7"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2135820281"/>
                <w:p w14:paraId="53F5FD79" w14:textId="77777777" w:rsidR="00680BA4" w:rsidRPr="00B659E7" w:rsidRDefault="00680BA4" w:rsidP="00D91763">
                  <w:pPr>
                    <w:tabs>
                      <w:tab w:val="left" w:pos="851"/>
                      <w:tab w:val="left" w:pos="3686"/>
                    </w:tabs>
                    <w:spacing w:after="60"/>
                    <w:ind w:left="192" w:hanging="142"/>
                    <w:rPr>
                      <w:rFonts w:ascii="Poppins" w:hAnsi="Poppins" w:cs="Poppins"/>
                      <w:sz w:val="18"/>
                      <w:szCs w:val="18"/>
                    </w:rPr>
                  </w:pPr>
                </w:p>
              </w:tc>
            </w:tr>
            <w:tr w:rsidR="00680BA4" w:rsidRPr="00B659E7" w14:paraId="45076D4A" w14:textId="77777777" w:rsidTr="00D91763">
              <w:trPr>
                <w:cantSplit/>
                <w:trHeight w:val="637"/>
              </w:trPr>
              <w:tc>
                <w:tcPr>
                  <w:tcW w:w="2977" w:type="dxa"/>
                  <w:shd w:val="clear" w:color="auto" w:fill="F2F2F2" w:themeFill="background1" w:themeFillShade="F2"/>
                </w:tcPr>
                <w:p w14:paraId="58F47F48" w14:textId="77777777" w:rsidR="00680BA4" w:rsidRDefault="00680BA4" w:rsidP="00D91763">
                  <w:pPr>
                    <w:tabs>
                      <w:tab w:val="left" w:pos="851"/>
                      <w:tab w:val="left" w:pos="3686"/>
                    </w:tabs>
                    <w:spacing w:after="60"/>
                    <w:ind w:left="192" w:hanging="142"/>
                    <w:rPr>
                      <w:rFonts w:ascii="Poppins" w:hAnsi="Poppins" w:cs="Poppins"/>
                      <w:sz w:val="18"/>
                      <w:szCs w:val="16"/>
                    </w:rPr>
                  </w:pPr>
                  <w:r>
                    <w:rPr>
                      <w:rFonts w:ascii="Poppins" w:hAnsi="Poppins" w:cs="Poppins"/>
                      <w:sz w:val="18"/>
                      <w:szCs w:val="16"/>
                    </w:rPr>
                    <w:t>Leistungszeitraum:</w:t>
                  </w:r>
                </w:p>
                <w:p w14:paraId="36C3CF63" w14:textId="77777777" w:rsidR="00680BA4" w:rsidRPr="00B659E7" w:rsidRDefault="00680BA4" w:rsidP="00D91763">
                  <w:pPr>
                    <w:tabs>
                      <w:tab w:val="left" w:pos="851"/>
                      <w:tab w:val="left" w:pos="3686"/>
                    </w:tabs>
                    <w:spacing w:after="60"/>
                    <w:ind w:left="192" w:hanging="142"/>
                    <w:rPr>
                      <w:rFonts w:ascii="Poppins" w:hAnsi="Poppins" w:cs="Poppins"/>
                      <w:sz w:val="18"/>
                      <w:szCs w:val="16"/>
                    </w:rPr>
                  </w:pPr>
                  <w:r w:rsidRPr="00C32EEA">
                    <w:rPr>
                      <w:rFonts w:ascii="Poppins" w:hAnsi="Poppins" w:cs="Poppins"/>
                      <w:sz w:val="12"/>
                      <w:szCs w:val="10"/>
                    </w:rPr>
                    <w:t>Angabe von ____ bis ____</w:t>
                  </w:r>
                </w:p>
              </w:tc>
              <w:permStart w:id="2037784153" w:edGrp="everyone"/>
              <w:tc>
                <w:tcPr>
                  <w:tcW w:w="6354" w:type="dxa"/>
                </w:tcPr>
                <w:p w14:paraId="10F7E7D4"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2037784153"/>
                  <w:r w:rsidRPr="00B659E7">
                    <w:rPr>
                      <w:rFonts w:ascii="Poppins" w:eastAsia="MS Mincho" w:hAnsi="Poppins" w:cs="Poppins"/>
                      <w:sz w:val="18"/>
                      <w:szCs w:val="18"/>
                      <w:u w:val="dotted"/>
                    </w:rPr>
                    <w:t xml:space="preserve"> bis  </w:t>
                  </w:r>
                  <w:permStart w:id="2074215506" w:edGrp="everyone"/>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2074215506"/>
                </w:p>
                <w:p w14:paraId="118561D9"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p>
              </w:tc>
            </w:tr>
            <w:tr w:rsidR="00680BA4" w:rsidRPr="004E04AD" w14:paraId="6FC3D8B5" w14:textId="77777777" w:rsidTr="00D91763">
              <w:trPr>
                <w:cantSplit/>
                <w:trHeight w:val="637"/>
              </w:trPr>
              <w:tc>
                <w:tcPr>
                  <w:tcW w:w="2977" w:type="dxa"/>
                  <w:shd w:val="clear" w:color="auto" w:fill="F2F2F2" w:themeFill="background1" w:themeFillShade="F2"/>
                </w:tcPr>
                <w:p w14:paraId="48F89735" w14:textId="77777777" w:rsidR="00680BA4" w:rsidRPr="00351140" w:rsidRDefault="00680BA4" w:rsidP="00D91763">
                  <w:pPr>
                    <w:tabs>
                      <w:tab w:val="left" w:pos="851"/>
                      <w:tab w:val="left" w:pos="3686"/>
                    </w:tabs>
                    <w:spacing w:after="60"/>
                    <w:ind w:left="50"/>
                    <w:rPr>
                      <w:rFonts w:ascii="Poppins" w:hAnsi="Poppins" w:cs="Poppins"/>
                      <w:sz w:val="18"/>
                      <w:szCs w:val="16"/>
                    </w:rPr>
                  </w:pPr>
                  <w:r w:rsidRPr="00351140">
                    <w:rPr>
                      <w:rFonts w:ascii="Poppins" w:hAnsi="Poppins" w:cs="Poppins"/>
                      <w:sz w:val="18"/>
                      <w:szCs w:val="16"/>
                    </w:rPr>
                    <w:t>Die Referenzleistung ist entsprechend den oben genannten Anforderungen mit der geforderten Dienstleistung vergleichbar.</w:t>
                  </w:r>
                </w:p>
              </w:tc>
              <w:permStart w:id="1907907155" w:edGrp="everyone"/>
              <w:tc>
                <w:tcPr>
                  <w:tcW w:w="6354" w:type="dxa"/>
                </w:tcPr>
                <w:p w14:paraId="03CDB89B" w14:textId="77777777" w:rsidR="00680BA4" w:rsidRDefault="007205CC" w:rsidP="00D91763">
                  <w:pPr>
                    <w:tabs>
                      <w:tab w:val="left" w:pos="851"/>
                      <w:tab w:val="left" w:pos="3686"/>
                    </w:tabs>
                    <w:spacing w:after="60"/>
                    <w:ind w:left="192" w:hanging="142"/>
                    <w:rPr>
                      <w:rFonts w:ascii="Poppins" w:eastAsia="MS Mincho" w:hAnsi="Poppins" w:cs="Poppins"/>
                      <w:bCs w:val="0"/>
                      <w:sz w:val="18"/>
                      <w:szCs w:val="18"/>
                      <w:u w:val="dotted"/>
                    </w:rPr>
                  </w:pPr>
                  <w:sdt>
                    <w:sdtPr>
                      <w:rPr>
                        <w:rFonts w:ascii="Poppins" w:eastAsia="MS Mincho" w:hAnsi="Poppins" w:cs="Poppins"/>
                        <w:bCs w:val="0"/>
                        <w:sz w:val="18"/>
                        <w:szCs w:val="18"/>
                        <w:u w:val="dotted"/>
                      </w:rPr>
                      <w:id w:val="-895275405"/>
                      <w14:checkbox>
                        <w14:checked w14:val="0"/>
                        <w14:checkedState w14:val="2612" w14:font="MS Gothic"/>
                        <w14:uncheckedState w14:val="2610" w14:font="MS Gothic"/>
                      </w14:checkbox>
                    </w:sdtPr>
                    <w:sdtEndPr/>
                    <w:sdtContent>
                      <w:r w:rsidR="00680BA4">
                        <w:rPr>
                          <w:rFonts w:ascii="MS Gothic" w:eastAsia="MS Gothic" w:hAnsi="MS Gothic" w:cs="Poppins" w:hint="eastAsia"/>
                          <w:bCs w:val="0"/>
                          <w:sz w:val="18"/>
                          <w:szCs w:val="18"/>
                          <w:u w:val="dotted"/>
                        </w:rPr>
                        <w:t>☐</w:t>
                      </w:r>
                    </w:sdtContent>
                  </w:sdt>
                  <w:r w:rsidR="00680BA4">
                    <w:rPr>
                      <w:rFonts w:ascii="Poppins" w:eastAsia="MS Mincho" w:hAnsi="Poppins" w:cs="Poppins"/>
                      <w:bCs w:val="0"/>
                      <w:sz w:val="18"/>
                      <w:szCs w:val="18"/>
                      <w:u w:val="dotted"/>
                    </w:rPr>
                    <w:t xml:space="preserve"> </w:t>
                  </w:r>
                  <w:permEnd w:id="1907907155"/>
                  <w:r w:rsidR="00680BA4">
                    <w:rPr>
                      <w:rFonts w:ascii="Poppins" w:eastAsia="MS Mincho" w:hAnsi="Poppins" w:cs="Poppins"/>
                      <w:bCs w:val="0"/>
                      <w:sz w:val="18"/>
                      <w:szCs w:val="18"/>
                      <w:u w:val="dotted"/>
                    </w:rPr>
                    <w:t>ja, sie ist vergleichbar</w:t>
                  </w:r>
                </w:p>
                <w:p w14:paraId="062FB873" w14:textId="77777777" w:rsidR="00680BA4" w:rsidRPr="004E04AD" w:rsidRDefault="00680BA4" w:rsidP="00D91763">
                  <w:pPr>
                    <w:tabs>
                      <w:tab w:val="left" w:pos="851"/>
                      <w:tab w:val="left" w:pos="3686"/>
                    </w:tabs>
                    <w:spacing w:after="60"/>
                    <w:ind w:left="192" w:hanging="142"/>
                    <w:rPr>
                      <w:rFonts w:ascii="Poppins" w:eastAsia="MS Mincho" w:hAnsi="Poppins" w:cs="Poppins"/>
                      <w:bCs w:val="0"/>
                      <w:sz w:val="18"/>
                      <w:szCs w:val="18"/>
                      <w:u w:val="dotted"/>
                    </w:rPr>
                  </w:pPr>
                </w:p>
              </w:tc>
            </w:tr>
            <w:tr w:rsidR="00680BA4" w:rsidRPr="00B659E7" w14:paraId="14667635" w14:textId="77777777" w:rsidTr="00D91763">
              <w:trPr>
                <w:cantSplit/>
                <w:trHeight w:val="3106"/>
              </w:trPr>
              <w:tc>
                <w:tcPr>
                  <w:tcW w:w="2977" w:type="dxa"/>
                  <w:shd w:val="clear" w:color="auto" w:fill="F2F2F2" w:themeFill="background1" w:themeFillShade="F2"/>
                </w:tcPr>
                <w:p w14:paraId="475D9C27" w14:textId="77777777" w:rsidR="00680BA4" w:rsidRPr="00351140" w:rsidRDefault="00680BA4" w:rsidP="00D91763">
                  <w:pPr>
                    <w:tabs>
                      <w:tab w:val="left" w:pos="851"/>
                      <w:tab w:val="left" w:pos="3686"/>
                    </w:tabs>
                    <w:spacing w:after="60"/>
                    <w:ind w:left="50"/>
                    <w:rPr>
                      <w:rFonts w:ascii="Poppins" w:hAnsi="Poppins" w:cs="Poppins"/>
                      <w:sz w:val="18"/>
                      <w:szCs w:val="16"/>
                    </w:rPr>
                  </w:pPr>
                  <w:r w:rsidRPr="00351140">
                    <w:rPr>
                      <w:rFonts w:ascii="Poppins" w:hAnsi="Poppins" w:cs="Poppins"/>
                      <w:sz w:val="18"/>
                      <w:szCs w:val="16"/>
                    </w:rPr>
                    <w:t xml:space="preserve">Beschreibung des Projekts und der erbrachten Leistungen: </w:t>
                  </w:r>
                </w:p>
                <w:p w14:paraId="6D3C5C82"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3FB5C6FC"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3B9F90C8"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73821D53"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61ABDCBB"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193FDB36"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41C961F6"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65BFEECF"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0F39703E"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2993A35C"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1FEEDA0A"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292F6E67"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1BAB24CF"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0FAFE64E"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6A22EE4A"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tc>
              <w:permStart w:id="2057205510" w:edGrp="everyone"/>
              <w:tc>
                <w:tcPr>
                  <w:tcW w:w="6354" w:type="dxa"/>
                </w:tcPr>
                <w:p w14:paraId="591C7050"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330D8854"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2057205510"/>
                <w:p w14:paraId="2933BB22" w14:textId="77777777" w:rsidR="00680BA4" w:rsidRPr="00B659E7" w:rsidRDefault="00680BA4" w:rsidP="00D91763">
                  <w:pPr>
                    <w:ind w:left="192" w:hanging="142"/>
                    <w:rPr>
                      <w:rFonts w:ascii="Poppins" w:eastAsia="MS Mincho" w:hAnsi="Poppins" w:cs="Poppins"/>
                      <w:sz w:val="18"/>
                      <w:szCs w:val="18"/>
                    </w:rPr>
                  </w:pPr>
                </w:p>
                <w:p w14:paraId="409EDF2B" w14:textId="77777777" w:rsidR="00680BA4" w:rsidRPr="00B659E7" w:rsidRDefault="00680BA4" w:rsidP="00D91763">
                  <w:pPr>
                    <w:ind w:left="192" w:hanging="142"/>
                    <w:rPr>
                      <w:rFonts w:ascii="Poppins" w:eastAsia="MS Mincho" w:hAnsi="Poppins" w:cs="Poppins"/>
                      <w:sz w:val="18"/>
                      <w:szCs w:val="18"/>
                    </w:rPr>
                  </w:pPr>
                </w:p>
                <w:p w14:paraId="29E449F7" w14:textId="77777777" w:rsidR="00680BA4" w:rsidRPr="00B659E7" w:rsidRDefault="00680BA4" w:rsidP="00D91763">
                  <w:pPr>
                    <w:ind w:left="192" w:hanging="142"/>
                    <w:rPr>
                      <w:rFonts w:ascii="Poppins" w:eastAsia="MS Mincho" w:hAnsi="Poppins" w:cs="Poppins"/>
                      <w:sz w:val="18"/>
                      <w:szCs w:val="18"/>
                    </w:rPr>
                  </w:pPr>
                </w:p>
                <w:p w14:paraId="35F65E4D" w14:textId="77777777" w:rsidR="00680BA4" w:rsidRPr="00B659E7" w:rsidRDefault="00680BA4" w:rsidP="00D91763">
                  <w:pPr>
                    <w:ind w:left="192" w:hanging="142"/>
                    <w:rPr>
                      <w:rFonts w:ascii="Poppins" w:eastAsia="MS Mincho" w:hAnsi="Poppins" w:cs="Poppins"/>
                      <w:sz w:val="18"/>
                      <w:szCs w:val="18"/>
                    </w:rPr>
                  </w:pPr>
                </w:p>
                <w:p w14:paraId="478C7415" w14:textId="77777777" w:rsidR="00680BA4" w:rsidRPr="00B659E7" w:rsidRDefault="00680BA4" w:rsidP="00D91763">
                  <w:pPr>
                    <w:ind w:left="192" w:hanging="142"/>
                    <w:rPr>
                      <w:rFonts w:ascii="Poppins" w:eastAsia="MS Mincho" w:hAnsi="Poppins" w:cs="Poppins"/>
                      <w:sz w:val="18"/>
                      <w:szCs w:val="18"/>
                    </w:rPr>
                  </w:pPr>
                </w:p>
                <w:p w14:paraId="724E27BC" w14:textId="77777777" w:rsidR="00680BA4" w:rsidRPr="00B659E7" w:rsidRDefault="00680BA4" w:rsidP="00D91763">
                  <w:pPr>
                    <w:ind w:left="192" w:hanging="142"/>
                    <w:rPr>
                      <w:rFonts w:ascii="Poppins" w:eastAsia="MS Mincho" w:hAnsi="Poppins" w:cs="Poppins"/>
                      <w:sz w:val="18"/>
                      <w:szCs w:val="18"/>
                    </w:rPr>
                  </w:pPr>
                </w:p>
                <w:p w14:paraId="3B575CE5" w14:textId="77777777" w:rsidR="00680BA4" w:rsidRPr="00B659E7" w:rsidRDefault="00680BA4" w:rsidP="00D91763">
                  <w:pPr>
                    <w:ind w:left="192" w:hanging="142"/>
                    <w:rPr>
                      <w:rFonts w:ascii="Poppins" w:eastAsia="MS Mincho" w:hAnsi="Poppins" w:cs="Poppins"/>
                      <w:sz w:val="18"/>
                      <w:szCs w:val="18"/>
                    </w:rPr>
                  </w:pPr>
                </w:p>
                <w:p w14:paraId="219391F0" w14:textId="77777777" w:rsidR="00680BA4" w:rsidRPr="00B659E7" w:rsidRDefault="00680BA4" w:rsidP="00D91763">
                  <w:pPr>
                    <w:ind w:left="192" w:hanging="142"/>
                    <w:rPr>
                      <w:rFonts w:ascii="Poppins" w:eastAsia="MS Mincho" w:hAnsi="Poppins" w:cs="Poppins"/>
                      <w:sz w:val="18"/>
                      <w:szCs w:val="18"/>
                    </w:rPr>
                  </w:pPr>
                </w:p>
                <w:p w14:paraId="35526860" w14:textId="77777777" w:rsidR="00680BA4" w:rsidRPr="00B659E7" w:rsidRDefault="00680BA4" w:rsidP="00D91763">
                  <w:pPr>
                    <w:ind w:left="192" w:hanging="142"/>
                    <w:rPr>
                      <w:rFonts w:ascii="Poppins" w:eastAsia="MS Mincho" w:hAnsi="Poppins" w:cs="Poppins"/>
                      <w:sz w:val="18"/>
                      <w:szCs w:val="18"/>
                    </w:rPr>
                  </w:pPr>
                </w:p>
                <w:p w14:paraId="357AE997" w14:textId="77777777" w:rsidR="00680BA4" w:rsidRPr="00B659E7" w:rsidRDefault="00680BA4" w:rsidP="00D91763">
                  <w:pPr>
                    <w:ind w:left="192" w:hanging="142"/>
                    <w:rPr>
                      <w:rFonts w:ascii="Poppins" w:eastAsia="MS Mincho" w:hAnsi="Poppins" w:cs="Poppins"/>
                      <w:sz w:val="18"/>
                      <w:szCs w:val="18"/>
                    </w:rPr>
                  </w:pPr>
                </w:p>
                <w:p w14:paraId="476020F8" w14:textId="77777777" w:rsidR="00680BA4" w:rsidRPr="00B659E7" w:rsidRDefault="00680BA4" w:rsidP="00D91763">
                  <w:pPr>
                    <w:ind w:left="192" w:hanging="142"/>
                    <w:rPr>
                      <w:rFonts w:ascii="Poppins" w:eastAsia="MS Mincho" w:hAnsi="Poppins" w:cs="Poppins"/>
                      <w:sz w:val="18"/>
                      <w:szCs w:val="18"/>
                    </w:rPr>
                  </w:pPr>
                </w:p>
                <w:p w14:paraId="4DDD9F23" w14:textId="77777777" w:rsidR="00680BA4" w:rsidRPr="00B659E7" w:rsidRDefault="00680BA4" w:rsidP="00D91763">
                  <w:pPr>
                    <w:ind w:left="192" w:hanging="142"/>
                    <w:rPr>
                      <w:rFonts w:ascii="Poppins" w:eastAsia="MS Mincho" w:hAnsi="Poppins" w:cs="Poppins"/>
                      <w:sz w:val="18"/>
                      <w:szCs w:val="18"/>
                    </w:rPr>
                  </w:pPr>
                </w:p>
                <w:p w14:paraId="4A2EE1C6" w14:textId="77777777" w:rsidR="00680BA4" w:rsidRPr="00B659E7" w:rsidRDefault="00680BA4" w:rsidP="00D91763">
                  <w:pPr>
                    <w:ind w:left="192" w:hanging="142"/>
                    <w:rPr>
                      <w:rFonts w:ascii="Poppins" w:eastAsia="MS Mincho" w:hAnsi="Poppins" w:cs="Poppins"/>
                      <w:bCs w:val="0"/>
                      <w:sz w:val="18"/>
                      <w:szCs w:val="18"/>
                      <w:u w:val="dotted"/>
                    </w:rPr>
                  </w:pPr>
                </w:p>
                <w:p w14:paraId="03983D87" w14:textId="77777777" w:rsidR="00680BA4" w:rsidRPr="00B659E7" w:rsidRDefault="00680BA4" w:rsidP="00D91763">
                  <w:pPr>
                    <w:ind w:left="192" w:hanging="142"/>
                    <w:rPr>
                      <w:rFonts w:ascii="Poppins" w:eastAsia="MS Mincho" w:hAnsi="Poppins" w:cs="Poppins"/>
                      <w:bCs w:val="0"/>
                      <w:sz w:val="18"/>
                      <w:szCs w:val="18"/>
                      <w:u w:val="dotted"/>
                    </w:rPr>
                  </w:pPr>
                </w:p>
                <w:p w14:paraId="027D1A4C" w14:textId="77777777" w:rsidR="00680BA4" w:rsidRPr="00B659E7" w:rsidRDefault="00680BA4" w:rsidP="00D91763">
                  <w:pPr>
                    <w:tabs>
                      <w:tab w:val="left" w:pos="510"/>
                    </w:tabs>
                    <w:ind w:left="192" w:hanging="142"/>
                    <w:rPr>
                      <w:rFonts w:ascii="Poppins" w:eastAsia="MS Mincho" w:hAnsi="Poppins" w:cs="Poppins"/>
                      <w:sz w:val="18"/>
                      <w:szCs w:val="18"/>
                    </w:rPr>
                  </w:pPr>
                </w:p>
              </w:tc>
            </w:tr>
          </w:tbl>
          <w:p w14:paraId="39D18342" w14:textId="77777777" w:rsidR="00680BA4" w:rsidRDefault="00680BA4" w:rsidP="00D91763">
            <w:pPr>
              <w:pStyle w:val="ZwischenberschriftTabelle"/>
              <w:rPr>
                <w:rFonts w:ascii="Poppins" w:hAnsi="Poppins" w:cs="Poppins"/>
                <w:b w:val="0"/>
                <w:bCs/>
              </w:rPr>
            </w:pPr>
          </w:p>
          <w:p w14:paraId="35A547B4" w14:textId="77777777" w:rsidR="00680BA4" w:rsidRPr="00B659E7" w:rsidRDefault="00680BA4" w:rsidP="00D91763">
            <w:pPr>
              <w:pStyle w:val="ZwischenberschriftTabelle"/>
              <w:rPr>
                <w:rFonts w:ascii="Poppins" w:hAnsi="Poppins" w:cs="Poppins"/>
                <w:b w:val="0"/>
                <w:bCs/>
              </w:rPr>
            </w:pP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354"/>
            </w:tblGrid>
            <w:tr w:rsidR="00680BA4" w:rsidRPr="00B659E7" w14:paraId="7F0F0F1A" w14:textId="77777777" w:rsidTr="00D91763">
              <w:trPr>
                <w:cantSplit/>
                <w:trHeight w:val="527"/>
              </w:trPr>
              <w:tc>
                <w:tcPr>
                  <w:tcW w:w="9331" w:type="dxa"/>
                  <w:gridSpan w:val="2"/>
                  <w:vAlign w:val="center"/>
                </w:tcPr>
                <w:p w14:paraId="20BC9E3B" w14:textId="77777777" w:rsidR="00680BA4" w:rsidRPr="00B659E7" w:rsidRDefault="00680BA4" w:rsidP="00D91763">
                  <w:pPr>
                    <w:shd w:val="clear" w:color="auto" w:fill="F2F2F2" w:themeFill="background1" w:themeFillShade="F2"/>
                    <w:tabs>
                      <w:tab w:val="left" w:pos="851"/>
                      <w:tab w:val="left" w:pos="3686"/>
                    </w:tabs>
                    <w:ind w:left="192" w:hanging="142"/>
                    <w:rPr>
                      <w:rFonts w:ascii="Poppins" w:eastAsia="MS Mincho" w:hAnsi="Poppins" w:cs="Poppins"/>
                      <w:b/>
                      <w:bCs w:val="0"/>
                      <w:szCs w:val="18"/>
                    </w:rPr>
                  </w:pPr>
                  <w:r w:rsidRPr="004F5AF0">
                    <w:rPr>
                      <w:rFonts w:ascii="Poppins" w:hAnsi="Poppins" w:cs="Poppins"/>
                      <w:szCs w:val="22"/>
                    </w:rPr>
                    <w:lastRenderedPageBreak/>
                    <w:br w:type="page"/>
                  </w:r>
                  <w:r w:rsidRPr="004F5AF0">
                    <w:rPr>
                      <w:rFonts w:ascii="Poppins" w:hAnsi="Poppins" w:cs="Poppins"/>
                    </w:rPr>
                    <w:br w:type="page"/>
                  </w:r>
                  <w:r w:rsidRPr="004F5AF0">
                    <w:rPr>
                      <w:rFonts w:ascii="Poppins" w:eastAsia="MS Mincho" w:hAnsi="Poppins" w:cs="Poppins"/>
                      <w:b/>
                      <w:szCs w:val="18"/>
                    </w:rPr>
                    <w:t xml:space="preserve">Referenzprojekt Nr. </w:t>
                  </w:r>
                  <w:r>
                    <w:rPr>
                      <w:rFonts w:ascii="Poppins" w:eastAsia="MS Mincho" w:hAnsi="Poppins" w:cs="Poppins"/>
                      <w:b/>
                      <w:szCs w:val="18"/>
                    </w:rPr>
                    <w:t>2</w:t>
                  </w:r>
                  <w:r w:rsidRPr="004F5AF0">
                    <w:rPr>
                      <w:rFonts w:ascii="Poppins" w:eastAsia="MS Mincho" w:hAnsi="Poppins" w:cs="Poppins"/>
                      <w:b/>
                      <w:szCs w:val="18"/>
                    </w:rPr>
                    <w:t xml:space="preserve"> des Bieters</w:t>
                  </w:r>
                </w:p>
              </w:tc>
            </w:tr>
            <w:tr w:rsidR="00680BA4" w:rsidRPr="00B659E7" w14:paraId="4908261A" w14:textId="77777777" w:rsidTr="00D91763">
              <w:trPr>
                <w:cantSplit/>
                <w:trHeight w:val="637"/>
              </w:trPr>
              <w:tc>
                <w:tcPr>
                  <w:tcW w:w="2977" w:type="dxa"/>
                  <w:shd w:val="clear" w:color="auto" w:fill="F2F2F2" w:themeFill="background1" w:themeFillShade="F2"/>
                </w:tcPr>
                <w:p w14:paraId="7FC35832" w14:textId="77777777" w:rsidR="00680BA4" w:rsidRPr="00B659E7" w:rsidRDefault="00680BA4" w:rsidP="00D91763">
                  <w:pPr>
                    <w:tabs>
                      <w:tab w:val="left" w:pos="851"/>
                      <w:tab w:val="left" w:pos="3686"/>
                    </w:tabs>
                    <w:spacing w:after="60"/>
                    <w:ind w:left="192" w:hanging="142"/>
                    <w:rPr>
                      <w:rFonts w:ascii="Poppins" w:hAnsi="Poppins" w:cs="Poppins"/>
                    </w:rPr>
                  </w:pPr>
                  <w:r w:rsidRPr="00B659E7">
                    <w:rPr>
                      <w:rFonts w:ascii="Poppins" w:hAnsi="Poppins" w:cs="Poppins"/>
                      <w:sz w:val="18"/>
                      <w:szCs w:val="16"/>
                    </w:rPr>
                    <w:t>Name des Auftraggebers:</w:t>
                  </w:r>
                </w:p>
              </w:tc>
              <w:permStart w:id="402999277" w:edGrp="everyone"/>
              <w:tc>
                <w:tcPr>
                  <w:tcW w:w="6354" w:type="dxa"/>
                </w:tcPr>
                <w:p w14:paraId="041B6AD5"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2ADE19D0"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402999277"/>
                <w:p w14:paraId="25910F64" w14:textId="77777777" w:rsidR="00680BA4" w:rsidRPr="00B659E7" w:rsidRDefault="00680BA4" w:rsidP="00D91763">
                  <w:pPr>
                    <w:tabs>
                      <w:tab w:val="left" w:pos="851"/>
                      <w:tab w:val="left" w:pos="3686"/>
                    </w:tabs>
                    <w:spacing w:after="60"/>
                    <w:ind w:left="192" w:hanging="142"/>
                    <w:rPr>
                      <w:rFonts w:ascii="Poppins" w:hAnsi="Poppins" w:cs="Poppins"/>
                      <w:sz w:val="18"/>
                      <w:szCs w:val="18"/>
                    </w:rPr>
                  </w:pPr>
                </w:p>
              </w:tc>
            </w:tr>
            <w:tr w:rsidR="00680BA4" w:rsidRPr="00B659E7" w14:paraId="5B0AF599" w14:textId="77777777" w:rsidTr="00D91763">
              <w:trPr>
                <w:cantSplit/>
                <w:trHeight w:val="637"/>
              </w:trPr>
              <w:tc>
                <w:tcPr>
                  <w:tcW w:w="2977" w:type="dxa"/>
                  <w:shd w:val="clear" w:color="auto" w:fill="F2F2F2" w:themeFill="background1" w:themeFillShade="F2"/>
                </w:tcPr>
                <w:p w14:paraId="58AA84D1" w14:textId="77777777" w:rsidR="00680BA4" w:rsidRDefault="00680BA4" w:rsidP="00D91763">
                  <w:pPr>
                    <w:tabs>
                      <w:tab w:val="left" w:pos="851"/>
                      <w:tab w:val="left" w:pos="3686"/>
                    </w:tabs>
                    <w:spacing w:after="60"/>
                    <w:ind w:left="192" w:hanging="142"/>
                    <w:rPr>
                      <w:rFonts w:ascii="Poppins" w:hAnsi="Poppins" w:cs="Poppins"/>
                      <w:sz w:val="18"/>
                      <w:szCs w:val="16"/>
                    </w:rPr>
                  </w:pPr>
                  <w:r>
                    <w:rPr>
                      <w:rFonts w:ascii="Poppins" w:hAnsi="Poppins" w:cs="Poppins"/>
                      <w:sz w:val="18"/>
                      <w:szCs w:val="16"/>
                    </w:rPr>
                    <w:t>Leistungszeitraum:</w:t>
                  </w:r>
                </w:p>
                <w:p w14:paraId="20B629CF" w14:textId="77777777" w:rsidR="00680BA4" w:rsidRPr="00B659E7" w:rsidRDefault="00680BA4" w:rsidP="00D91763">
                  <w:pPr>
                    <w:tabs>
                      <w:tab w:val="left" w:pos="851"/>
                      <w:tab w:val="left" w:pos="3686"/>
                    </w:tabs>
                    <w:spacing w:after="60"/>
                    <w:ind w:left="192" w:hanging="142"/>
                    <w:rPr>
                      <w:rFonts w:ascii="Poppins" w:hAnsi="Poppins" w:cs="Poppins"/>
                    </w:rPr>
                  </w:pPr>
                  <w:r w:rsidRPr="00C32EEA">
                    <w:rPr>
                      <w:rFonts w:ascii="Poppins" w:hAnsi="Poppins" w:cs="Poppins"/>
                      <w:sz w:val="12"/>
                      <w:szCs w:val="10"/>
                    </w:rPr>
                    <w:t>Angabe von ____ bis ____</w:t>
                  </w:r>
                </w:p>
              </w:tc>
              <w:permStart w:id="952706688" w:edGrp="everyone"/>
              <w:tc>
                <w:tcPr>
                  <w:tcW w:w="6354" w:type="dxa"/>
                </w:tcPr>
                <w:p w14:paraId="076EA28D"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952706688"/>
                  <w:r w:rsidRPr="00B659E7">
                    <w:rPr>
                      <w:rFonts w:ascii="Poppins" w:eastAsia="MS Mincho" w:hAnsi="Poppins" w:cs="Poppins"/>
                      <w:sz w:val="18"/>
                      <w:szCs w:val="18"/>
                      <w:u w:val="dotted"/>
                    </w:rPr>
                    <w:t xml:space="preserve"> bis  </w:t>
                  </w:r>
                  <w:permStart w:id="2098218852" w:edGrp="everyone"/>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2098218852"/>
                </w:p>
                <w:p w14:paraId="3A5E9F1D"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p>
              </w:tc>
            </w:tr>
            <w:tr w:rsidR="00680BA4" w:rsidRPr="00B659E7" w14:paraId="4CE2C82E" w14:textId="77777777" w:rsidTr="00D91763">
              <w:trPr>
                <w:cantSplit/>
                <w:trHeight w:val="637"/>
              </w:trPr>
              <w:tc>
                <w:tcPr>
                  <w:tcW w:w="2977" w:type="dxa"/>
                  <w:shd w:val="clear" w:color="auto" w:fill="F2F2F2" w:themeFill="background1" w:themeFillShade="F2"/>
                </w:tcPr>
                <w:p w14:paraId="4E7CD529"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r w:rsidRPr="00351140">
                    <w:rPr>
                      <w:rFonts w:ascii="Poppins" w:hAnsi="Poppins" w:cs="Poppins"/>
                      <w:sz w:val="18"/>
                      <w:szCs w:val="16"/>
                    </w:rPr>
                    <w:t>Die Referenzleistung ist entsprechend den oben genannten Anforderungen mit der geforderten Dienstleistung vergleichbar.</w:t>
                  </w:r>
                </w:p>
              </w:tc>
              <w:permStart w:id="1931026823" w:edGrp="everyone"/>
              <w:tc>
                <w:tcPr>
                  <w:tcW w:w="6354" w:type="dxa"/>
                </w:tcPr>
                <w:p w14:paraId="260A52EC" w14:textId="77777777" w:rsidR="00680BA4" w:rsidRDefault="007205CC" w:rsidP="00D91763">
                  <w:pPr>
                    <w:tabs>
                      <w:tab w:val="left" w:pos="851"/>
                      <w:tab w:val="left" w:pos="3686"/>
                    </w:tabs>
                    <w:spacing w:after="60"/>
                    <w:ind w:left="192" w:hanging="142"/>
                    <w:rPr>
                      <w:rFonts w:ascii="Poppins" w:eastAsia="MS Mincho" w:hAnsi="Poppins" w:cs="Poppins"/>
                      <w:bCs w:val="0"/>
                      <w:sz w:val="18"/>
                      <w:szCs w:val="18"/>
                      <w:u w:val="dotted"/>
                    </w:rPr>
                  </w:pPr>
                  <w:sdt>
                    <w:sdtPr>
                      <w:rPr>
                        <w:rFonts w:ascii="Poppins" w:eastAsia="MS Mincho" w:hAnsi="Poppins" w:cs="Poppins"/>
                        <w:bCs w:val="0"/>
                        <w:sz w:val="18"/>
                        <w:szCs w:val="18"/>
                        <w:u w:val="dotted"/>
                      </w:rPr>
                      <w:id w:val="472187030"/>
                      <w14:checkbox>
                        <w14:checked w14:val="0"/>
                        <w14:checkedState w14:val="2612" w14:font="MS Gothic"/>
                        <w14:uncheckedState w14:val="2610" w14:font="MS Gothic"/>
                      </w14:checkbox>
                    </w:sdtPr>
                    <w:sdtEndPr/>
                    <w:sdtContent>
                      <w:r w:rsidR="00680BA4">
                        <w:rPr>
                          <w:rFonts w:ascii="MS Gothic" w:eastAsia="MS Gothic" w:hAnsi="MS Gothic" w:cs="Poppins" w:hint="eastAsia"/>
                          <w:bCs w:val="0"/>
                          <w:sz w:val="18"/>
                          <w:szCs w:val="18"/>
                          <w:u w:val="dotted"/>
                        </w:rPr>
                        <w:t>☐</w:t>
                      </w:r>
                    </w:sdtContent>
                  </w:sdt>
                  <w:r w:rsidR="00680BA4">
                    <w:rPr>
                      <w:rFonts w:ascii="Poppins" w:eastAsia="MS Mincho" w:hAnsi="Poppins" w:cs="Poppins"/>
                      <w:bCs w:val="0"/>
                      <w:sz w:val="18"/>
                      <w:szCs w:val="18"/>
                      <w:u w:val="dotted"/>
                    </w:rPr>
                    <w:t xml:space="preserve"> </w:t>
                  </w:r>
                  <w:permEnd w:id="1931026823"/>
                  <w:r w:rsidR="00680BA4">
                    <w:rPr>
                      <w:rFonts w:ascii="Poppins" w:eastAsia="MS Mincho" w:hAnsi="Poppins" w:cs="Poppins"/>
                      <w:bCs w:val="0"/>
                      <w:sz w:val="18"/>
                      <w:szCs w:val="18"/>
                      <w:u w:val="dotted"/>
                    </w:rPr>
                    <w:t>ja, sie ist vergleichbar</w:t>
                  </w:r>
                </w:p>
                <w:p w14:paraId="751BF715"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p>
              </w:tc>
            </w:tr>
            <w:tr w:rsidR="00680BA4" w:rsidRPr="00B659E7" w14:paraId="44FB5A52" w14:textId="77777777" w:rsidTr="00D91763">
              <w:trPr>
                <w:cantSplit/>
                <w:trHeight w:val="637"/>
              </w:trPr>
              <w:tc>
                <w:tcPr>
                  <w:tcW w:w="2977" w:type="dxa"/>
                  <w:shd w:val="clear" w:color="auto" w:fill="F2F2F2" w:themeFill="background1" w:themeFillShade="F2"/>
                </w:tcPr>
                <w:p w14:paraId="332667C0" w14:textId="77777777" w:rsidR="00680BA4" w:rsidRPr="00351140" w:rsidRDefault="00680BA4" w:rsidP="00D91763">
                  <w:pPr>
                    <w:tabs>
                      <w:tab w:val="left" w:pos="851"/>
                      <w:tab w:val="left" w:pos="3686"/>
                    </w:tabs>
                    <w:spacing w:after="60"/>
                    <w:ind w:left="50"/>
                    <w:rPr>
                      <w:rFonts w:ascii="Poppins" w:hAnsi="Poppins" w:cs="Poppins"/>
                      <w:sz w:val="18"/>
                      <w:szCs w:val="16"/>
                    </w:rPr>
                  </w:pPr>
                  <w:r w:rsidRPr="00351140">
                    <w:rPr>
                      <w:rFonts w:ascii="Poppins" w:hAnsi="Poppins" w:cs="Poppins"/>
                      <w:sz w:val="18"/>
                      <w:szCs w:val="16"/>
                    </w:rPr>
                    <w:t xml:space="preserve">Beschreibung des Projekts und der erbrachten Leistungen: </w:t>
                  </w:r>
                </w:p>
                <w:p w14:paraId="6366FED3"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014AC8D6"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2D07679A"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101E38B8"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7272AB8B"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342BDAA3"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116F6713"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79D1FECB"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0828A91C"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1AEC584A"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7803BC70"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4260FF50"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1E2F65D3"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1B620740" w14:textId="77777777" w:rsidR="00680BA4" w:rsidRPr="00351140" w:rsidRDefault="00680BA4" w:rsidP="00D91763">
                  <w:pPr>
                    <w:tabs>
                      <w:tab w:val="left" w:pos="851"/>
                      <w:tab w:val="left" w:pos="3686"/>
                    </w:tabs>
                    <w:spacing w:after="60"/>
                    <w:ind w:left="192" w:hanging="142"/>
                    <w:rPr>
                      <w:rFonts w:ascii="Poppins" w:hAnsi="Poppins" w:cs="Poppins"/>
                      <w:sz w:val="18"/>
                      <w:szCs w:val="16"/>
                    </w:rPr>
                  </w:pPr>
                </w:p>
                <w:p w14:paraId="1ABCF38D" w14:textId="77777777" w:rsidR="00680BA4" w:rsidRPr="00351140" w:rsidRDefault="00680BA4" w:rsidP="00D91763">
                  <w:pPr>
                    <w:tabs>
                      <w:tab w:val="left" w:pos="851"/>
                      <w:tab w:val="left" w:pos="3686"/>
                    </w:tabs>
                    <w:spacing w:after="60"/>
                    <w:ind w:left="192" w:hanging="142"/>
                    <w:rPr>
                      <w:rFonts w:ascii="Poppins" w:hAnsi="Poppins" w:cs="Poppins"/>
                    </w:rPr>
                  </w:pPr>
                </w:p>
              </w:tc>
              <w:permStart w:id="1149654400" w:edGrp="everyone"/>
              <w:tc>
                <w:tcPr>
                  <w:tcW w:w="6354" w:type="dxa"/>
                </w:tcPr>
                <w:p w14:paraId="5DD81EC5"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47214E66"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1149654400"/>
                <w:p w14:paraId="63C968EF" w14:textId="77777777" w:rsidR="00680BA4" w:rsidRPr="00B659E7" w:rsidRDefault="00680BA4" w:rsidP="00D91763">
                  <w:pPr>
                    <w:ind w:left="192" w:hanging="142"/>
                    <w:rPr>
                      <w:rFonts w:ascii="Poppins" w:eastAsia="MS Mincho" w:hAnsi="Poppins" w:cs="Poppins"/>
                      <w:sz w:val="18"/>
                      <w:szCs w:val="18"/>
                    </w:rPr>
                  </w:pPr>
                </w:p>
                <w:p w14:paraId="40CB7669" w14:textId="77777777" w:rsidR="00680BA4" w:rsidRPr="00B659E7" w:rsidRDefault="00680BA4" w:rsidP="00D91763">
                  <w:pPr>
                    <w:ind w:left="192" w:hanging="142"/>
                    <w:rPr>
                      <w:rFonts w:ascii="Poppins" w:eastAsia="MS Mincho" w:hAnsi="Poppins" w:cs="Poppins"/>
                      <w:sz w:val="18"/>
                      <w:szCs w:val="18"/>
                    </w:rPr>
                  </w:pPr>
                </w:p>
                <w:p w14:paraId="588A6EF6" w14:textId="77777777" w:rsidR="00680BA4" w:rsidRPr="00B659E7" w:rsidRDefault="00680BA4" w:rsidP="00D91763">
                  <w:pPr>
                    <w:ind w:left="192" w:hanging="142"/>
                    <w:rPr>
                      <w:rFonts w:ascii="Poppins" w:eastAsia="MS Mincho" w:hAnsi="Poppins" w:cs="Poppins"/>
                      <w:sz w:val="18"/>
                      <w:szCs w:val="18"/>
                    </w:rPr>
                  </w:pPr>
                </w:p>
                <w:p w14:paraId="51CFC4E2" w14:textId="77777777" w:rsidR="00680BA4" w:rsidRPr="00B659E7" w:rsidRDefault="00680BA4" w:rsidP="00D91763">
                  <w:pPr>
                    <w:ind w:left="192" w:hanging="142"/>
                    <w:rPr>
                      <w:rFonts w:ascii="Poppins" w:eastAsia="MS Mincho" w:hAnsi="Poppins" w:cs="Poppins"/>
                      <w:sz w:val="18"/>
                      <w:szCs w:val="18"/>
                    </w:rPr>
                  </w:pPr>
                </w:p>
                <w:p w14:paraId="2AC0F30F" w14:textId="77777777" w:rsidR="00680BA4" w:rsidRPr="00B659E7" w:rsidRDefault="00680BA4" w:rsidP="00D91763">
                  <w:pPr>
                    <w:ind w:left="192" w:hanging="142"/>
                    <w:rPr>
                      <w:rFonts w:ascii="Poppins" w:eastAsia="MS Mincho" w:hAnsi="Poppins" w:cs="Poppins"/>
                      <w:sz w:val="18"/>
                      <w:szCs w:val="18"/>
                    </w:rPr>
                  </w:pPr>
                </w:p>
                <w:p w14:paraId="473961F0" w14:textId="77777777" w:rsidR="00680BA4" w:rsidRPr="00B659E7" w:rsidRDefault="00680BA4" w:rsidP="00D91763">
                  <w:pPr>
                    <w:ind w:left="192" w:hanging="142"/>
                    <w:rPr>
                      <w:rFonts w:ascii="Poppins" w:eastAsia="MS Mincho" w:hAnsi="Poppins" w:cs="Poppins"/>
                      <w:sz w:val="18"/>
                      <w:szCs w:val="18"/>
                    </w:rPr>
                  </w:pPr>
                </w:p>
                <w:p w14:paraId="7F6F05B5" w14:textId="77777777" w:rsidR="00680BA4" w:rsidRPr="00B659E7" w:rsidRDefault="00680BA4" w:rsidP="00D91763">
                  <w:pPr>
                    <w:ind w:left="192" w:hanging="142"/>
                    <w:rPr>
                      <w:rFonts w:ascii="Poppins" w:eastAsia="MS Mincho" w:hAnsi="Poppins" w:cs="Poppins"/>
                      <w:sz w:val="18"/>
                      <w:szCs w:val="18"/>
                    </w:rPr>
                  </w:pPr>
                </w:p>
                <w:p w14:paraId="613AE291" w14:textId="77777777" w:rsidR="00680BA4" w:rsidRPr="00B659E7" w:rsidRDefault="00680BA4" w:rsidP="00D91763">
                  <w:pPr>
                    <w:ind w:left="192" w:hanging="142"/>
                    <w:rPr>
                      <w:rFonts w:ascii="Poppins" w:eastAsia="MS Mincho" w:hAnsi="Poppins" w:cs="Poppins"/>
                      <w:sz w:val="18"/>
                      <w:szCs w:val="18"/>
                    </w:rPr>
                  </w:pPr>
                </w:p>
                <w:p w14:paraId="2B12D195" w14:textId="77777777" w:rsidR="00680BA4" w:rsidRPr="00B659E7" w:rsidRDefault="00680BA4" w:rsidP="00D91763">
                  <w:pPr>
                    <w:ind w:left="192" w:hanging="142"/>
                    <w:rPr>
                      <w:rFonts w:ascii="Poppins" w:eastAsia="MS Mincho" w:hAnsi="Poppins" w:cs="Poppins"/>
                      <w:sz w:val="18"/>
                      <w:szCs w:val="18"/>
                    </w:rPr>
                  </w:pPr>
                </w:p>
                <w:p w14:paraId="0BFF131B" w14:textId="77777777" w:rsidR="00680BA4" w:rsidRPr="00B659E7" w:rsidRDefault="00680BA4" w:rsidP="00D91763">
                  <w:pPr>
                    <w:ind w:left="192" w:hanging="142"/>
                    <w:rPr>
                      <w:rFonts w:ascii="Poppins" w:eastAsia="MS Mincho" w:hAnsi="Poppins" w:cs="Poppins"/>
                      <w:sz w:val="18"/>
                      <w:szCs w:val="18"/>
                    </w:rPr>
                  </w:pPr>
                </w:p>
                <w:p w14:paraId="538C9B58" w14:textId="77777777" w:rsidR="00680BA4" w:rsidRPr="00B659E7" w:rsidRDefault="00680BA4" w:rsidP="00D91763">
                  <w:pPr>
                    <w:ind w:left="192" w:hanging="142"/>
                    <w:rPr>
                      <w:rFonts w:ascii="Poppins" w:eastAsia="MS Mincho" w:hAnsi="Poppins" w:cs="Poppins"/>
                      <w:sz w:val="18"/>
                      <w:szCs w:val="18"/>
                    </w:rPr>
                  </w:pPr>
                </w:p>
                <w:p w14:paraId="54306312" w14:textId="77777777" w:rsidR="00680BA4" w:rsidRPr="00B659E7" w:rsidRDefault="00680BA4" w:rsidP="00D91763">
                  <w:pPr>
                    <w:ind w:left="192" w:hanging="142"/>
                    <w:rPr>
                      <w:rFonts w:ascii="Poppins" w:eastAsia="MS Mincho" w:hAnsi="Poppins" w:cs="Poppins"/>
                      <w:sz w:val="18"/>
                      <w:szCs w:val="18"/>
                    </w:rPr>
                  </w:pPr>
                </w:p>
                <w:p w14:paraId="5F559D27" w14:textId="77777777" w:rsidR="00680BA4" w:rsidRPr="00B659E7" w:rsidRDefault="00680BA4" w:rsidP="00D91763">
                  <w:pPr>
                    <w:ind w:left="192" w:hanging="142"/>
                    <w:rPr>
                      <w:rFonts w:ascii="Poppins" w:eastAsia="MS Mincho" w:hAnsi="Poppins" w:cs="Poppins"/>
                      <w:bCs w:val="0"/>
                      <w:sz w:val="18"/>
                      <w:szCs w:val="18"/>
                      <w:u w:val="dotted"/>
                    </w:rPr>
                  </w:pPr>
                </w:p>
                <w:p w14:paraId="727AC56B" w14:textId="77777777" w:rsidR="00680BA4" w:rsidRPr="00B659E7" w:rsidRDefault="00680BA4" w:rsidP="00D91763">
                  <w:pPr>
                    <w:ind w:left="192" w:hanging="142"/>
                    <w:rPr>
                      <w:rFonts w:ascii="Poppins" w:eastAsia="MS Mincho" w:hAnsi="Poppins" w:cs="Poppins"/>
                      <w:bCs w:val="0"/>
                      <w:sz w:val="18"/>
                      <w:szCs w:val="18"/>
                      <w:u w:val="dotted"/>
                    </w:rPr>
                  </w:pPr>
                </w:p>
                <w:p w14:paraId="6AF49B6B" w14:textId="77777777" w:rsidR="00680BA4" w:rsidRPr="00B659E7" w:rsidRDefault="00680BA4" w:rsidP="00D91763">
                  <w:pPr>
                    <w:tabs>
                      <w:tab w:val="left" w:pos="851"/>
                      <w:tab w:val="left" w:pos="3686"/>
                    </w:tabs>
                    <w:spacing w:after="60"/>
                    <w:ind w:left="192" w:hanging="142"/>
                    <w:rPr>
                      <w:rFonts w:ascii="Poppins" w:eastAsia="MS Mincho" w:hAnsi="Poppins" w:cs="Poppins"/>
                      <w:bCs w:val="0"/>
                      <w:sz w:val="18"/>
                      <w:szCs w:val="18"/>
                      <w:u w:val="dotted"/>
                    </w:rPr>
                  </w:pPr>
                </w:p>
              </w:tc>
            </w:tr>
          </w:tbl>
          <w:p w14:paraId="79C4DEC4" w14:textId="77777777" w:rsidR="00680BA4" w:rsidRPr="00223364" w:rsidRDefault="00680BA4" w:rsidP="00D91763">
            <w:pPr>
              <w:tabs>
                <w:tab w:val="left" w:pos="851"/>
              </w:tabs>
              <w:ind w:left="192" w:hanging="142"/>
            </w:pPr>
          </w:p>
        </w:tc>
      </w:tr>
    </w:tbl>
    <w:p w14:paraId="570E1E98" w14:textId="77777777" w:rsidR="00B07A6C" w:rsidRPr="00E23123" w:rsidRDefault="00B07A6C" w:rsidP="00536832">
      <w:pPr>
        <w:jc w:val="both"/>
        <w:rPr>
          <w:rFonts w:ascii="Poppins" w:eastAsiaTheme="minorHAnsi" w:hAnsi="Poppins" w:cs="Poppins"/>
          <w:b/>
          <w:bCs w:val="0"/>
          <w:iCs/>
          <w:color w:val="000000" w:themeColor="text1"/>
          <w:szCs w:val="22"/>
          <w:lang w:eastAsia="en-US"/>
        </w:rPr>
      </w:pPr>
    </w:p>
    <w:p w14:paraId="23E88134" w14:textId="703A4E7A" w:rsidR="00AC4F9B" w:rsidRPr="00AC4F9B" w:rsidRDefault="00AC4F9B" w:rsidP="00AC4F9B">
      <w:pPr>
        <w:spacing w:line="360" w:lineRule="auto"/>
        <w:jc w:val="both"/>
        <w:rPr>
          <w:rFonts w:ascii="Poppins" w:eastAsiaTheme="minorHAnsi" w:hAnsi="Poppins" w:cs="Poppins"/>
          <w:b/>
          <w:bCs w:val="0"/>
          <w:iCs/>
          <w:color w:val="000000" w:themeColor="text1"/>
          <w:szCs w:val="22"/>
          <w:lang w:eastAsia="en-US"/>
        </w:rPr>
      </w:pPr>
      <w:r w:rsidRPr="00AC4F9B">
        <w:rPr>
          <w:rFonts w:ascii="Poppins" w:eastAsiaTheme="minorHAnsi" w:hAnsi="Poppins" w:cs="Poppins"/>
          <w:b/>
          <w:bCs w:val="0"/>
          <w:iCs/>
          <w:color w:val="000000" w:themeColor="text1"/>
          <w:szCs w:val="22"/>
          <w:lang w:eastAsia="en-US"/>
        </w:rPr>
        <w:t>V. Sonstiges</w:t>
      </w:r>
    </w:p>
    <w:p w14:paraId="60CE9ED4" w14:textId="066CC0E5" w:rsidR="00AC4F9B" w:rsidRPr="00493680" w:rsidRDefault="00AC4F9B" w:rsidP="00B50BA0">
      <w:pPr>
        <w:tabs>
          <w:tab w:val="left" w:pos="851"/>
          <w:tab w:val="left" w:pos="3828"/>
          <w:tab w:val="right" w:pos="9638"/>
        </w:tabs>
        <w:spacing w:line="360" w:lineRule="auto"/>
        <w:rPr>
          <w:rFonts w:ascii="Poppins" w:hAnsi="Poppins" w:cs="Poppins"/>
          <w:sz w:val="16"/>
          <w:szCs w:val="16"/>
        </w:rPr>
      </w:pPr>
    </w:p>
    <w:tbl>
      <w:tblPr>
        <w:tblW w:w="92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B50BA0" w:rsidRPr="00493680" w14:paraId="798C1DA0" w14:textId="77777777" w:rsidTr="00AC4F9B">
        <w:trPr>
          <w:trHeight w:val="2540"/>
        </w:trPr>
        <w:tc>
          <w:tcPr>
            <w:tcW w:w="9236" w:type="dxa"/>
          </w:tcPr>
          <w:permStart w:id="1521692286" w:edGrp="everyone"/>
          <w:p w14:paraId="03EFBCFA" w14:textId="30BCC8AA" w:rsidR="00B50BA0" w:rsidRPr="005B7E25" w:rsidRDefault="007205CC" w:rsidP="002C5A4A">
            <w:pPr>
              <w:ind w:left="360" w:hanging="360"/>
              <w:jc w:val="both"/>
              <w:rPr>
                <w:rFonts w:ascii="Poppins" w:hAnsi="Poppins" w:cs="Poppins"/>
                <w:b/>
                <w:sz w:val="20"/>
              </w:rPr>
            </w:pPr>
            <w:sdt>
              <w:sdtPr>
                <w:rPr>
                  <w:rFonts w:ascii="Poppins" w:hAnsi="Poppins" w:cs="Poppins"/>
                  <w:b/>
                  <w:sz w:val="20"/>
                </w:rPr>
                <w:id w:val="-176657447"/>
                <w14:checkbox>
                  <w14:checked w14:val="0"/>
                  <w14:checkedState w14:val="2612" w14:font="MS Gothic"/>
                  <w14:uncheckedState w14:val="2610" w14:font="MS Gothic"/>
                </w14:checkbox>
              </w:sdtPr>
              <w:sdtEndPr/>
              <w:sdtContent>
                <w:r w:rsidR="002C5A4A" w:rsidRPr="005B7E25">
                  <w:rPr>
                    <w:rFonts w:ascii="MS Gothic" w:eastAsia="MS Gothic" w:hAnsi="MS Gothic" w:cs="Poppins" w:hint="eastAsia"/>
                    <w:b/>
                    <w:sz w:val="20"/>
                  </w:rPr>
                  <w:t>☐</w:t>
                </w:r>
              </w:sdtContent>
            </w:sdt>
            <w:r w:rsidR="002C5A4A" w:rsidRPr="005B7E25">
              <w:rPr>
                <w:rFonts w:ascii="Poppins" w:hAnsi="Poppins" w:cs="Poppins"/>
                <w:b/>
                <w:sz w:val="20"/>
              </w:rPr>
              <w:tab/>
            </w:r>
            <w:permEnd w:id="1521692286"/>
            <w:r w:rsidR="00B50BA0" w:rsidRPr="005B7E25">
              <w:rPr>
                <w:rFonts w:ascii="Poppins" w:hAnsi="Poppins" w:cs="Poppins"/>
                <w:b/>
                <w:sz w:val="20"/>
              </w:rPr>
              <w:t>Angabe, welche Teile des Auftrags ich/wir als Unteraufträge zu vergeben beabsichtige(n)</w:t>
            </w:r>
          </w:p>
          <w:p w14:paraId="1F316F1B" w14:textId="77777777" w:rsidR="00B50BA0" w:rsidRPr="005B7E25" w:rsidRDefault="00B50BA0" w:rsidP="003C2CE7">
            <w:pPr>
              <w:tabs>
                <w:tab w:val="left" w:pos="459"/>
                <w:tab w:val="right" w:pos="9638"/>
              </w:tabs>
              <w:ind w:left="459"/>
              <w:rPr>
                <w:rFonts w:ascii="Poppins" w:hAnsi="Poppins" w:cs="Poppins"/>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rsidR="00B50BA0" w:rsidRPr="00744388" w14:paraId="3C4CD50B" w14:textId="77777777" w:rsidTr="003C2CE7">
              <w:trPr>
                <w:jc w:val="center"/>
              </w:trPr>
              <w:tc>
                <w:tcPr>
                  <w:tcW w:w="8350" w:type="dxa"/>
                </w:tcPr>
                <w:p w14:paraId="46801FB2" w14:textId="77777777" w:rsidR="00B50BA0" w:rsidRPr="005B7E25" w:rsidRDefault="00B50BA0" w:rsidP="003C2CE7">
                  <w:pPr>
                    <w:pStyle w:val="Standard9"/>
                    <w:tabs>
                      <w:tab w:val="left" w:pos="4067"/>
                    </w:tabs>
                    <w:rPr>
                      <w:rFonts w:ascii="Poppins" w:hAnsi="Poppins" w:cs="Poppins"/>
                    </w:rPr>
                  </w:pPr>
                  <w:r w:rsidRPr="005B7E25">
                    <w:rPr>
                      <w:rFonts w:ascii="Poppins" w:hAnsi="Poppins" w:cs="Poppins"/>
                    </w:rPr>
                    <w:t>Folgende Teile des Auftrags beabsichtige(n) ich/wir als Unteraufträge zu vergeben:</w:t>
                  </w:r>
                </w:p>
              </w:tc>
            </w:tr>
            <w:permStart w:id="471483049" w:edGrp="everyone"/>
            <w:tr w:rsidR="00B50BA0" w:rsidRPr="00493680" w14:paraId="457946D7" w14:textId="77777777" w:rsidTr="003C2CE7">
              <w:trPr>
                <w:trHeight w:val="1376"/>
                <w:jc w:val="center"/>
              </w:trPr>
              <w:tc>
                <w:tcPr>
                  <w:tcW w:w="8350" w:type="dxa"/>
                </w:tcPr>
                <w:p w14:paraId="52D31A05" w14:textId="77777777" w:rsidR="00296036" w:rsidRPr="00B659E7" w:rsidRDefault="00296036" w:rsidP="00296036">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471483049"/>
                <w:p w14:paraId="1E553259" w14:textId="556AECC3" w:rsidR="00B50BA0" w:rsidRPr="00493680" w:rsidRDefault="00B50BA0" w:rsidP="003C2CE7">
                  <w:pPr>
                    <w:pStyle w:val="Standard9"/>
                    <w:rPr>
                      <w:rFonts w:ascii="Poppins" w:hAnsi="Poppins" w:cs="Poppins"/>
                    </w:rPr>
                  </w:pPr>
                </w:p>
              </w:tc>
            </w:tr>
          </w:tbl>
          <w:p w14:paraId="589F7D05" w14:textId="77777777" w:rsidR="00B50BA0" w:rsidRPr="00493680" w:rsidRDefault="00B50BA0" w:rsidP="003C2CE7">
            <w:pPr>
              <w:tabs>
                <w:tab w:val="left" w:pos="454"/>
              </w:tabs>
              <w:rPr>
                <w:rFonts w:ascii="Poppins" w:hAnsi="Poppins" w:cs="Poppins"/>
                <w:b/>
                <w:sz w:val="16"/>
                <w:szCs w:val="16"/>
              </w:rPr>
            </w:pPr>
          </w:p>
        </w:tc>
      </w:tr>
    </w:tbl>
    <w:p w14:paraId="0597193B" w14:textId="77777777" w:rsidR="005B7E25" w:rsidRPr="00493680" w:rsidRDefault="005B7E25" w:rsidP="00B50BA0">
      <w:pPr>
        <w:tabs>
          <w:tab w:val="left" w:pos="851"/>
          <w:tab w:val="left" w:pos="3828"/>
          <w:tab w:val="right" w:pos="9638"/>
        </w:tabs>
        <w:spacing w:line="360" w:lineRule="auto"/>
        <w:rPr>
          <w:rFonts w:ascii="Poppins" w:hAnsi="Poppins" w:cs="Poppins"/>
          <w:sz w:val="16"/>
          <w:szCs w:val="16"/>
        </w:rPr>
      </w:pPr>
    </w:p>
    <w:tbl>
      <w:tblPr>
        <w:tblW w:w="92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B50BA0" w:rsidRPr="00744388" w14:paraId="62355D57" w14:textId="77777777" w:rsidTr="00AC4F9B">
        <w:tc>
          <w:tcPr>
            <w:tcW w:w="9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CFE51" w14:textId="703E681F" w:rsidR="00B50BA0" w:rsidRPr="005B7E25" w:rsidRDefault="00B50BA0" w:rsidP="002C5A4A">
            <w:pPr>
              <w:tabs>
                <w:tab w:val="left" w:pos="459"/>
                <w:tab w:val="right" w:pos="9638"/>
              </w:tabs>
              <w:spacing w:before="72"/>
              <w:rPr>
                <w:rFonts w:ascii="Poppins" w:hAnsi="Poppins" w:cs="Poppins"/>
                <w:b/>
                <w:bCs w:val="0"/>
                <w:sz w:val="20"/>
              </w:rPr>
            </w:pPr>
            <w:r w:rsidRPr="005B7E25">
              <w:rPr>
                <w:rFonts w:ascii="Poppins" w:hAnsi="Poppins" w:cs="Poppins"/>
                <w:b/>
                <w:bCs w:val="0"/>
                <w:sz w:val="20"/>
              </w:rPr>
              <w:lastRenderedPageBreak/>
              <w:t xml:space="preserve">Mir/Uns ist bekannt, dass die jeweils genannten Bestätigungen oder Nachweise auf gesondertes Verlangen </w:t>
            </w:r>
            <w:r w:rsidR="00652973" w:rsidRPr="005B7E25">
              <w:rPr>
                <w:rFonts w:ascii="Poppins" w:hAnsi="Poppins" w:cs="Poppins"/>
                <w:b/>
                <w:bCs w:val="0"/>
                <w:sz w:val="20"/>
              </w:rPr>
              <w:t>des Auftraggebers</w:t>
            </w:r>
            <w:r w:rsidRPr="005B7E25">
              <w:rPr>
                <w:rFonts w:ascii="Poppins" w:hAnsi="Poppins" w:cs="Poppins"/>
                <w:b/>
                <w:bCs w:val="0"/>
                <w:sz w:val="20"/>
              </w:rPr>
              <w:t xml:space="preserve"> innerhalb der gesetzten Frist vorgelegt werden müssen und mein(e)/unser(e) Bewerbung/Angebot ausgeschlossen wird, wenn die Unterlagen nicht vollständig innerhalb der gesetzten Frist vorgelegt werden.</w:t>
            </w:r>
          </w:p>
        </w:tc>
      </w:tr>
    </w:tbl>
    <w:p w14:paraId="60F21618" w14:textId="77777777" w:rsidR="002C5A4A" w:rsidRPr="005B7E25" w:rsidRDefault="002C5A4A" w:rsidP="00B50BA0">
      <w:pPr>
        <w:tabs>
          <w:tab w:val="left" w:pos="426"/>
          <w:tab w:val="left" w:pos="3828"/>
          <w:tab w:val="right" w:pos="9638"/>
        </w:tabs>
        <w:spacing w:line="360" w:lineRule="auto"/>
        <w:rPr>
          <w:rFonts w:ascii="Poppins" w:hAnsi="Poppins" w:cs="Poppins"/>
          <w:sz w:val="16"/>
          <w:szCs w:val="16"/>
        </w:rPr>
      </w:pPr>
    </w:p>
    <w:p w14:paraId="2458A2D1" w14:textId="4C5D0384" w:rsidR="00FF4EA4" w:rsidRPr="005B7E25" w:rsidRDefault="00467FA0" w:rsidP="002C5A4A">
      <w:pPr>
        <w:tabs>
          <w:tab w:val="left" w:pos="426"/>
          <w:tab w:val="left" w:pos="3828"/>
          <w:tab w:val="right" w:pos="9638"/>
        </w:tabs>
        <w:spacing w:line="360" w:lineRule="auto"/>
        <w:rPr>
          <w:rFonts w:ascii="Poppins" w:hAnsi="Poppins" w:cs="Poppins"/>
          <w:b/>
          <w:bCs w:val="0"/>
          <w:sz w:val="16"/>
          <w:szCs w:val="16"/>
        </w:rPr>
      </w:pPr>
      <w:r w:rsidRPr="005B7E25">
        <w:rPr>
          <w:rFonts w:ascii="Poppins" w:hAnsi="Poppins" w:cs="Poppins"/>
          <w:b/>
          <w:bCs w:val="0"/>
          <w:sz w:val="16"/>
          <w:szCs w:val="16"/>
        </w:rPr>
        <w:tab/>
      </w:r>
      <w:r w:rsidRPr="005B7E25">
        <w:rPr>
          <w:rFonts w:ascii="Poppins" w:hAnsi="Poppins" w:cs="Poppins"/>
          <w:b/>
          <w:bCs w:val="0"/>
          <w:sz w:val="16"/>
          <w:szCs w:val="16"/>
        </w:rPr>
        <w:tab/>
      </w:r>
      <w:r w:rsidRPr="005B7E25">
        <w:rPr>
          <w:rFonts w:ascii="Poppins" w:hAnsi="Poppins" w:cs="Poppins"/>
          <w:b/>
          <w:bCs w:val="0"/>
          <w:sz w:val="16"/>
          <w:szCs w:val="16"/>
        </w:rPr>
        <w:tab/>
      </w:r>
      <w:r w:rsidR="00B50BA0" w:rsidRPr="005B7E25">
        <w:rPr>
          <w:rFonts w:ascii="Poppins" w:hAnsi="Poppins" w:cs="Poppins"/>
          <w:b/>
          <w:bCs w:val="0"/>
          <w:sz w:val="16"/>
          <w:szCs w:val="16"/>
        </w:rPr>
        <w:t>Bei elektronischer Versendung ohne Unterschrift gültig</w:t>
      </w:r>
    </w:p>
    <w:p w14:paraId="30E03490" w14:textId="2FFC687C" w:rsidR="00EA4E4E" w:rsidRPr="005B7E25" w:rsidRDefault="00EA4E4E" w:rsidP="00680BA4">
      <w:pPr>
        <w:rPr>
          <w:rFonts w:ascii="Poppins" w:hAnsi="Poppins" w:cs="Poppins"/>
          <w:b/>
          <w:bCs w:val="0"/>
          <w:sz w:val="16"/>
          <w:szCs w:val="16"/>
        </w:rPr>
      </w:pPr>
    </w:p>
    <w:sectPr w:rsidR="00EA4E4E" w:rsidRPr="005B7E25" w:rsidSect="00110A9D">
      <w:headerReference w:type="even" r:id="rId8"/>
      <w:headerReference w:type="default" r:id="rId9"/>
      <w:footerReference w:type="even" r:id="rId10"/>
      <w:footerReference w:type="default" r:id="rId11"/>
      <w:headerReference w:type="first" r:id="rId12"/>
      <w:footerReference w:type="first" r:id="rId13"/>
      <w:pgSz w:w="11906" w:h="16838" w:code="9"/>
      <w:pgMar w:top="1134" w:right="1133" w:bottom="709" w:left="1418" w:header="720" w:footer="720" w:gutter="0"/>
      <w:paperSrc w:first="4"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6D24" w14:textId="77777777" w:rsidR="00FE650F" w:rsidRDefault="00FE650F">
      <w:r>
        <w:separator/>
      </w:r>
    </w:p>
  </w:endnote>
  <w:endnote w:type="continuationSeparator" w:id="0">
    <w:p w14:paraId="63E03075" w14:textId="77777777" w:rsidR="00FE650F" w:rsidRDefault="00FE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E)">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2466" w14:textId="77777777" w:rsidR="003F4BB9" w:rsidRDefault="003F4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6"/>
        <w:szCs w:val="16"/>
      </w:rPr>
      <w:id w:val="1604539950"/>
      <w:docPartObj>
        <w:docPartGallery w:val="Page Numbers (Bottom of Page)"/>
        <w:docPartUnique/>
      </w:docPartObj>
    </w:sdtPr>
    <w:sdtEndPr/>
    <w:sdtContent>
      <w:p w14:paraId="073CC47B" w14:textId="5D311C66" w:rsidR="00AD0F7B" w:rsidRPr="00344182" w:rsidRDefault="00344182" w:rsidP="002876B0">
        <w:pPr>
          <w:pStyle w:val="Footer"/>
          <w:jc w:val="right"/>
          <w:rPr>
            <w:rFonts w:ascii="Poppins" w:hAnsi="Poppins" w:cs="Poppins"/>
            <w:sz w:val="16"/>
            <w:szCs w:val="16"/>
          </w:rPr>
        </w:pPr>
        <w:r w:rsidRPr="00344182">
          <w:rPr>
            <w:rFonts w:ascii="Poppins" w:hAnsi="Poppins" w:cs="Poppins"/>
            <w:sz w:val="16"/>
            <w:szCs w:val="16"/>
            <w:lang w:val="de-DE"/>
          </w:rPr>
          <w:t xml:space="preserve">Seite </w:t>
        </w:r>
        <w:r w:rsidRPr="00344182">
          <w:rPr>
            <w:rFonts w:ascii="Poppins" w:hAnsi="Poppins" w:cs="Poppins"/>
            <w:b/>
            <w:bCs w:val="0"/>
            <w:sz w:val="16"/>
            <w:szCs w:val="16"/>
          </w:rPr>
          <w:fldChar w:fldCharType="begin"/>
        </w:r>
        <w:r w:rsidRPr="00344182">
          <w:rPr>
            <w:rFonts w:ascii="Poppins" w:hAnsi="Poppins" w:cs="Poppins"/>
            <w:b/>
            <w:bCs w:val="0"/>
            <w:sz w:val="16"/>
            <w:szCs w:val="16"/>
          </w:rPr>
          <w:instrText>PAGE  \* Arabic  \* MERGEFORMAT</w:instrText>
        </w:r>
        <w:r w:rsidRPr="00344182">
          <w:rPr>
            <w:rFonts w:ascii="Poppins" w:hAnsi="Poppins" w:cs="Poppins"/>
            <w:b/>
            <w:bCs w:val="0"/>
            <w:sz w:val="16"/>
            <w:szCs w:val="16"/>
          </w:rPr>
          <w:fldChar w:fldCharType="separate"/>
        </w:r>
        <w:r w:rsidR="00387C54" w:rsidRPr="00387C54">
          <w:rPr>
            <w:rFonts w:ascii="Poppins" w:hAnsi="Poppins" w:cs="Poppins"/>
            <w:b/>
            <w:bCs w:val="0"/>
            <w:noProof/>
            <w:sz w:val="16"/>
            <w:szCs w:val="16"/>
            <w:lang w:val="de-DE"/>
          </w:rPr>
          <w:t>5</w:t>
        </w:r>
        <w:r w:rsidRPr="00344182">
          <w:rPr>
            <w:rFonts w:ascii="Poppins" w:hAnsi="Poppins" w:cs="Poppins"/>
            <w:b/>
            <w:bCs w:val="0"/>
            <w:sz w:val="16"/>
            <w:szCs w:val="16"/>
          </w:rPr>
          <w:fldChar w:fldCharType="end"/>
        </w:r>
        <w:r w:rsidRPr="00344182">
          <w:rPr>
            <w:rFonts w:ascii="Poppins" w:hAnsi="Poppins" w:cs="Poppins"/>
            <w:sz w:val="16"/>
            <w:szCs w:val="16"/>
            <w:lang w:val="de-DE"/>
          </w:rPr>
          <w:t xml:space="preserve"> von </w:t>
        </w:r>
        <w:r w:rsidRPr="00344182">
          <w:rPr>
            <w:rFonts w:ascii="Poppins" w:hAnsi="Poppins" w:cs="Poppins"/>
            <w:b/>
            <w:bCs w:val="0"/>
            <w:sz w:val="16"/>
            <w:szCs w:val="16"/>
          </w:rPr>
          <w:fldChar w:fldCharType="begin"/>
        </w:r>
        <w:r w:rsidRPr="00344182">
          <w:rPr>
            <w:rFonts w:ascii="Poppins" w:hAnsi="Poppins" w:cs="Poppins"/>
            <w:b/>
            <w:bCs w:val="0"/>
            <w:sz w:val="16"/>
            <w:szCs w:val="16"/>
          </w:rPr>
          <w:instrText>NUMPAGES  \* Arabic  \* MERGEFORMAT</w:instrText>
        </w:r>
        <w:r w:rsidRPr="00344182">
          <w:rPr>
            <w:rFonts w:ascii="Poppins" w:hAnsi="Poppins" w:cs="Poppins"/>
            <w:b/>
            <w:bCs w:val="0"/>
            <w:sz w:val="16"/>
            <w:szCs w:val="16"/>
          </w:rPr>
          <w:fldChar w:fldCharType="separate"/>
        </w:r>
        <w:r w:rsidR="00387C54" w:rsidRPr="00387C54">
          <w:rPr>
            <w:rFonts w:ascii="Poppins" w:hAnsi="Poppins" w:cs="Poppins"/>
            <w:b/>
            <w:bCs w:val="0"/>
            <w:noProof/>
            <w:sz w:val="16"/>
            <w:szCs w:val="16"/>
            <w:lang w:val="de-DE"/>
          </w:rPr>
          <w:t>7</w:t>
        </w:r>
        <w:r w:rsidRPr="00344182">
          <w:rPr>
            <w:rFonts w:ascii="Poppins" w:hAnsi="Poppins" w:cs="Poppins"/>
            <w:b/>
            <w:bCs w:val="0"/>
            <w:sz w:val="16"/>
            <w:szCs w:val="16"/>
          </w:rPr>
          <w:fldChar w:fldCharType="end"/>
        </w:r>
      </w:p>
    </w:sdtContent>
  </w:sdt>
  <w:p w14:paraId="7198CF45" w14:textId="77777777" w:rsidR="008E07CB" w:rsidRDefault="008E07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25D1" w14:textId="6FB3C710" w:rsidR="00FD64E5" w:rsidRPr="00FD64E5" w:rsidRDefault="00FD64E5" w:rsidP="00FD64E5">
    <w:pPr>
      <w:pStyle w:val="Footer"/>
      <w:jc w:val="right"/>
      <w:rPr>
        <w:rFonts w:ascii="Poppins" w:hAnsi="Poppins" w:cs="Poppins"/>
        <w:sz w:val="16"/>
        <w:szCs w:val="16"/>
      </w:rPr>
    </w:pPr>
    <w:r w:rsidRPr="00FD64E5">
      <w:rPr>
        <w:rFonts w:ascii="Poppins" w:hAnsi="Poppins" w:cs="Poppins"/>
        <w:sz w:val="16"/>
        <w:szCs w:val="16"/>
        <w:lang w:val="de-DE"/>
      </w:rPr>
      <w:t xml:space="preserve">Seite </w:t>
    </w:r>
    <w:r w:rsidRPr="00FD64E5">
      <w:rPr>
        <w:rFonts w:ascii="Poppins" w:hAnsi="Poppins" w:cs="Poppins"/>
        <w:b/>
        <w:bCs w:val="0"/>
        <w:sz w:val="16"/>
        <w:szCs w:val="16"/>
      </w:rPr>
      <w:fldChar w:fldCharType="begin"/>
    </w:r>
    <w:r w:rsidRPr="00FD64E5">
      <w:rPr>
        <w:rFonts w:ascii="Poppins" w:hAnsi="Poppins" w:cs="Poppins"/>
        <w:b/>
        <w:sz w:val="16"/>
        <w:szCs w:val="16"/>
      </w:rPr>
      <w:instrText>PAGE  \* Arabic  \* MERGEFORMAT</w:instrText>
    </w:r>
    <w:r w:rsidRPr="00FD64E5">
      <w:rPr>
        <w:rFonts w:ascii="Poppins" w:hAnsi="Poppins" w:cs="Poppins"/>
        <w:b/>
        <w:bCs w:val="0"/>
        <w:sz w:val="16"/>
        <w:szCs w:val="16"/>
      </w:rPr>
      <w:fldChar w:fldCharType="separate"/>
    </w:r>
    <w:r w:rsidR="00387C54" w:rsidRPr="00387C54">
      <w:rPr>
        <w:rFonts w:ascii="Poppins" w:hAnsi="Poppins" w:cs="Poppins"/>
        <w:b/>
        <w:noProof/>
        <w:sz w:val="16"/>
        <w:szCs w:val="16"/>
        <w:lang w:val="de-DE"/>
      </w:rPr>
      <w:t>1</w:t>
    </w:r>
    <w:r w:rsidRPr="00FD64E5">
      <w:rPr>
        <w:rFonts w:ascii="Poppins" w:hAnsi="Poppins" w:cs="Poppins"/>
        <w:b/>
        <w:bCs w:val="0"/>
        <w:sz w:val="16"/>
        <w:szCs w:val="16"/>
      </w:rPr>
      <w:fldChar w:fldCharType="end"/>
    </w:r>
    <w:r w:rsidRPr="00FD64E5">
      <w:rPr>
        <w:rFonts w:ascii="Poppins" w:hAnsi="Poppins" w:cs="Poppins"/>
        <w:sz w:val="16"/>
        <w:szCs w:val="16"/>
        <w:lang w:val="de-DE"/>
      </w:rPr>
      <w:t xml:space="preserve"> von </w:t>
    </w:r>
    <w:r w:rsidRPr="00FD64E5">
      <w:rPr>
        <w:rFonts w:ascii="Poppins" w:hAnsi="Poppins" w:cs="Poppins"/>
        <w:b/>
        <w:bCs w:val="0"/>
        <w:sz w:val="16"/>
        <w:szCs w:val="16"/>
      </w:rPr>
      <w:fldChar w:fldCharType="begin"/>
    </w:r>
    <w:r w:rsidRPr="00FD64E5">
      <w:rPr>
        <w:rFonts w:ascii="Poppins" w:hAnsi="Poppins" w:cs="Poppins"/>
        <w:b/>
        <w:sz w:val="16"/>
        <w:szCs w:val="16"/>
      </w:rPr>
      <w:instrText>NUMPAGES  \* Arabic  \* MERGEFORMAT</w:instrText>
    </w:r>
    <w:r w:rsidRPr="00FD64E5">
      <w:rPr>
        <w:rFonts w:ascii="Poppins" w:hAnsi="Poppins" w:cs="Poppins"/>
        <w:b/>
        <w:bCs w:val="0"/>
        <w:sz w:val="16"/>
        <w:szCs w:val="16"/>
      </w:rPr>
      <w:fldChar w:fldCharType="separate"/>
    </w:r>
    <w:r w:rsidR="00387C54" w:rsidRPr="00387C54">
      <w:rPr>
        <w:rFonts w:ascii="Poppins" w:hAnsi="Poppins" w:cs="Poppins"/>
        <w:b/>
        <w:noProof/>
        <w:sz w:val="16"/>
        <w:szCs w:val="16"/>
        <w:lang w:val="de-DE"/>
      </w:rPr>
      <w:t>7</w:t>
    </w:r>
    <w:r w:rsidRPr="00FD64E5">
      <w:rPr>
        <w:rFonts w:ascii="Poppins" w:hAnsi="Poppins" w:cs="Poppins"/>
        <w:b/>
        <w:bCs w:val="0"/>
        <w:sz w:val="16"/>
        <w:szCs w:val="16"/>
      </w:rPr>
      <w:fldChar w:fldCharType="end"/>
    </w:r>
  </w:p>
  <w:p w14:paraId="173495C9" w14:textId="77777777" w:rsidR="008E07CB" w:rsidRDefault="008E0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A83E" w14:textId="77777777" w:rsidR="00FE650F" w:rsidRDefault="00FE650F">
      <w:r>
        <w:separator/>
      </w:r>
    </w:p>
  </w:footnote>
  <w:footnote w:type="continuationSeparator" w:id="0">
    <w:p w14:paraId="45A64A64" w14:textId="77777777" w:rsidR="00FE650F" w:rsidRDefault="00FE6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C0F6" w14:textId="3A97F34B" w:rsidR="00DF7B11" w:rsidRDefault="00E85E6D">
    <w:pPr>
      <w:pStyle w:val="Header"/>
    </w:pPr>
    <w:r>
      <w:rPr>
        <w:noProof/>
      </w:rPr>
      <mc:AlternateContent>
        <mc:Choice Requires="wps">
          <w:drawing>
            <wp:anchor distT="0" distB="0" distL="114300" distR="114300" simplePos="0" relativeHeight="251662336" behindDoc="1" locked="0" layoutInCell="0" allowOverlap="1" wp14:anchorId="33CE6A0F" wp14:editId="7B4253DB">
              <wp:simplePos x="0" y="0"/>
              <wp:positionH relativeFrom="margin">
                <wp:align>center</wp:align>
              </wp:positionH>
              <wp:positionV relativeFrom="margin">
                <wp:align>center</wp:align>
              </wp:positionV>
              <wp:extent cx="6699250" cy="1674495"/>
              <wp:effectExtent l="0" t="2000250" r="0" b="180213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CE6A0F" id="_x0000_t202" coordsize="21600,21600" o:spt="202" path="m,l,21600r21600,l21600,xe">
              <v:stroke joinstyle="miter"/>
              <v:path gradientshapeok="t" o:connecttype="rect"/>
            </v:shapetype>
            <v:shape id="WordArt 4" o:spid="_x0000_s1026" type="#_x0000_t202" style="position:absolute;margin-left:0;margin-top:0;width:527.5pt;height:131.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y9AEAAMU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" o:allowincell="f" filled="f" stroked="f">
              <v:stroke joinstyle="round"/>
              <o:lock v:ext="edit" shapetype="t"/>
              <v:textbox style="mso-fit-shape-to-text:t">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64AC44AD" wp14:editId="3A7E508C">
              <wp:simplePos x="0" y="0"/>
              <wp:positionH relativeFrom="margin">
                <wp:align>center</wp:align>
              </wp:positionH>
              <wp:positionV relativeFrom="margin">
                <wp:align>center</wp:align>
              </wp:positionV>
              <wp:extent cx="6699250" cy="1674495"/>
              <wp:effectExtent l="0" t="2000250" r="0" b="180213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AC44AD" id="WordArt 2" o:spid="_x0000_s1027" type="#_x0000_t202" style="position:absolute;margin-left:0;margin-top:0;width:527.5pt;height:131.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r+9gEAAMw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" o:allowincell="f" filled="f" stroked="f">
              <v:stroke joinstyle="round"/>
              <o:lock v:ext="edit" shapetype="t"/>
              <v:textbox style="mso-fit-shape-to-text:t">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2F18B74" w14:textId="77777777" w:rsidR="008E07CB" w:rsidRDefault="008E07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412" w14:textId="713F0442" w:rsidR="0032787F" w:rsidRDefault="003F4BB9" w:rsidP="003F4BB9">
    <w:pPr>
      <w:pStyle w:val="Header"/>
      <w:rPr>
        <w:rFonts w:ascii="Zurich BT" w:hAnsi="Zurich BT"/>
        <w:sz w:val="18"/>
        <w:szCs w:val="18"/>
      </w:rPr>
    </w:pPr>
    <w:r>
      <w:rPr>
        <w:noProof/>
      </w:rPr>
      <w:drawing>
        <wp:inline distT="0" distB="0" distL="0" distR="0" wp14:anchorId="753A791D" wp14:editId="5F454186">
          <wp:extent cx="2880000" cy="342000"/>
          <wp:effectExtent l="0" t="0" r="0" b="1270"/>
          <wp:docPr id="118749454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logo-r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342000"/>
                  </a:xfrm>
                  <a:prstGeom prst="rect">
                    <a:avLst/>
                  </a:prstGeom>
                </pic:spPr>
              </pic:pic>
            </a:graphicData>
          </a:graphic>
        </wp:inline>
      </w:drawing>
    </w:r>
    <w:r>
      <w:rPr>
        <w:rFonts w:ascii="Poppins" w:hAnsi="Poppins" w:cs="Poppins"/>
        <w:b/>
        <w:noProof/>
        <w:sz w:val="16"/>
        <w:szCs w:val="16"/>
      </w:rPr>
      <w:tab/>
    </w:r>
    <w:r>
      <w:rPr>
        <w:rFonts w:ascii="Poppins" w:hAnsi="Poppins" w:cs="Poppins"/>
        <w:b/>
        <w:noProof/>
        <w:sz w:val="16"/>
        <w:szCs w:val="16"/>
      </w:rPr>
      <w:tab/>
    </w:r>
    <w:r w:rsidR="00D33043">
      <w:rPr>
        <w:rFonts w:ascii="Poppins" w:hAnsi="Poppins" w:cs="Poppins"/>
        <w:b/>
        <w:noProof/>
        <w:sz w:val="16"/>
        <w:szCs w:val="16"/>
      </w:rPr>
      <w:t xml:space="preserve">C03 </w:t>
    </w:r>
    <w:r w:rsidR="00A76B60">
      <w:rPr>
        <w:rFonts w:ascii="Poppins" w:hAnsi="Poppins" w:cs="Poppins"/>
        <w:b/>
        <w:noProof/>
        <w:sz w:val="16"/>
        <w:szCs w:val="16"/>
      </w:rPr>
      <w:t>Eigenerklärung</w:t>
    </w:r>
    <w:r w:rsidR="000E71E5">
      <w:rPr>
        <w:rFonts w:ascii="Poppins" w:hAnsi="Poppins" w:cs="Poppins"/>
        <w:b/>
        <w:noProof/>
        <w:sz w:val="16"/>
        <w:szCs w:val="16"/>
      </w:rPr>
      <w:t xml:space="preserve"> zur </w:t>
    </w:r>
    <w:r w:rsidR="00A76B60">
      <w:rPr>
        <w:rFonts w:ascii="Poppins" w:hAnsi="Poppins" w:cs="Poppins"/>
        <w:b/>
        <w:noProof/>
        <w:sz w:val="16"/>
        <w:szCs w:val="16"/>
      </w:rPr>
      <w:t>Eignung</w:t>
    </w:r>
  </w:p>
  <w:p w14:paraId="726DFF42" w14:textId="77777777" w:rsidR="008E07CB" w:rsidRDefault="008E07CB"/>
  <w:p w14:paraId="52F4E336" w14:textId="77777777" w:rsidR="003F4BB9" w:rsidRDefault="003F4B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212A" w14:textId="48DCF01B" w:rsidR="00344182" w:rsidRPr="00B6597B" w:rsidRDefault="00B6597B" w:rsidP="00700A7E">
    <w:pPr>
      <w:pStyle w:val="Header"/>
      <w:tabs>
        <w:tab w:val="clear" w:pos="9072"/>
        <w:tab w:val="right" w:pos="9354"/>
      </w:tabs>
      <w:rPr>
        <w:rFonts w:ascii="Poppins" w:hAnsi="Poppins" w:cs="Poppins"/>
        <w:b/>
        <w:noProof/>
        <w:sz w:val="19"/>
        <w:szCs w:val="19"/>
      </w:rPr>
    </w:pPr>
    <w:r>
      <w:rPr>
        <w:noProof/>
      </w:rPr>
      <w:drawing>
        <wp:inline distT="0" distB="0" distL="0" distR="0" wp14:anchorId="10CFF681" wp14:editId="2C971EEB">
          <wp:extent cx="2880000" cy="342000"/>
          <wp:effectExtent l="0" t="0" r="0" b="1270"/>
          <wp:docPr id="177255620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logo-r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342000"/>
                  </a:xfrm>
                  <a:prstGeom prst="rect">
                    <a:avLst/>
                  </a:prstGeom>
                </pic:spPr>
              </pic:pic>
            </a:graphicData>
          </a:graphic>
        </wp:inline>
      </w:drawing>
    </w:r>
    <w:r w:rsidR="00344182" w:rsidRPr="00344182">
      <w:rPr>
        <w:rFonts w:ascii="Poppins" w:hAnsi="Poppins" w:cs="Poppins"/>
        <w:b/>
        <w:noProof/>
        <w:sz w:val="19"/>
        <w:szCs w:val="19"/>
      </w:rPr>
      <w:t xml:space="preserve"> </w:t>
    </w:r>
    <w:r w:rsidR="00344182">
      <w:rPr>
        <w:rFonts w:ascii="Poppins" w:hAnsi="Poppins" w:cs="Poppins"/>
        <w:b/>
        <w:noProof/>
        <w:sz w:val="19"/>
        <w:szCs w:val="19"/>
      </w:rPr>
      <w:tab/>
    </w:r>
    <w:r w:rsidR="00D32368" w:rsidRPr="00D32368">
      <w:rPr>
        <w:rFonts w:ascii="Poppins" w:hAnsi="Poppins" w:cs="Poppins"/>
        <w:b/>
        <w:noProof/>
        <w:sz w:val="16"/>
        <w:szCs w:val="16"/>
      </w:rPr>
      <w:t xml:space="preserve">C03 </w:t>
    </w:r>
    <w:r w:rsidR="00FD5C9B">
      <w:rPr>
        <w:rFonts w:ascii="Poppins" w:hAnsi="Poppins" w:cs="Poppins"/>
        <w:b/>
        <w:noProof/>
        <w:sz w:val="16"/>
        <w:szCs w:val="16"/>
      </w:rPr>
      <w:t>Eigenerklärung zur EIgnung</w:t>
    </w:r>
  </w:p>
  <w:p w14:paraId="729A16B4" w14:textId="77777777" w:rsidR="008E07CB" w:rsidRDefault="008E07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FA5A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F6F0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8AF2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EA78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423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8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C92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15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AA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C8F9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F41848"/>
    <w:multiLevelType w:val="hybridMultilevel"/>
    <w:tmpl w:val="A48409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B502746"/>
    <w:multiLevelType w:val="hybridMultilevel"/>
    <w:tmpl w:val="5734CD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E631C20"/>
    <w:multiLevelType w:val="multilevel"/>
    <w:tmpl w:val="DF0C678E"/>
    <w:styleLink w:val="A-I-1-a-aa-Liste"/>
    <w:lvl w:ilvl="0">
      <w:start w:val="1"/>
      <w:numFmt w:val="upperLetter"/>
      <w:pStyle w:val="Heading2"/>
      <w:lvlText w:val="%1."/>
      <w:lvlJc w:val="left"/>
      <w:pPr>
        <w:ind w:left="425" w:hanging="425"/>
      </w:pPr>
      <w:rPr>
        <w:rFonts w:ascii="Arial" w:hAnsi="Arial" w:hint="default"/>
        <w:sz w:val="22"/>
      </w:rPr>
    </w:lvl>
    <w:lvl w:ilvl="1">
      <w:start w:val="1"/>
      <w:numFmt w:val="upperRoman"/>
      <w:pStyle w:val="Heading3"/>
      <w:lvlText w:val="%2."/>
      <w:lvlJc w:val="left"/>
      <w:pPr>
        <w:ind w:left="850" w:hanging="425"/>
      </w:pPr>
      <w:rPr>
        <w:rFonts w:hint="default"/>
      </w:rPr>
    </w:lvl>
    <w:lvl w:ilvl="2">
      <w:start w:val="1"/>
      <w:numFmt w:val="decimal"/>
      <w:pStyle w:val="Heading4"/>
      <w:lvlText w:val="%3."/>
      <w:lvlJc w:val="left"/>
      <w:pPr>
        <w:ind w:left="1275" w:hanging="425"/>
      </w:pPr>
      <w:rPr>
        <w:rFonts w:hint="default"/>
      </w:rPr>
    </w:lvl>
    <w:lvl w:ilvl="3">
      <w:start w:val="1"/>
      <w:numFmt w:val="lowerLetter"/>
      <w:pStyle w:val="Heading5"/>
      <w:lvlText w:val="%4."/>
      <w:lvlJc w:val="left"/>
      <w:pPr>
        <w:ind w:left="1700" w:hanging="425"/>
      </w:pPr>
      <w:rPr>
        <w:rFonts w:hint="default"/>
      </w:rPr>
    </w:lvl>
    <w:lvl w:ilvl="4">
      <w:start w:val="27"/>
      <w:numFmt w:val="lowerLetter"/>
      <w:pStyle w:val="Heading6"/>
      <w:lvlText w:val="%5."/>
      <w:lvlJc w:val="left"/>
      <w:pPr>
        <w:ind w:left="2125" w:hanging="425"/>
      </w:pPr>
      <w:rPr>
        <w:rFonts w:hint="default"/>
      </w:rPr>
    </w:lvl>
    <w:lvl w:ilvl="5">
      <w:start w:val="1"/>
      <w:numFmt w:val="bullet"/>
      <w:pStyle w:val="Standard7"/>
      <w:lvlText w:val=""/>
      <w:lvlJc w:val="left"/>
      <w:pPr>
        <w:ind w:left="2410" w:hanging="285"/>
      </w:pPr>
      <w:rPr>
        <w:rFonts w:ascii="Symbol" w:hAnsi="Symbol" w:hint="default"/>
      </w:rPr>
    </w:lvl>
    <w:lvl w:ilvl="6">
      <w:start w:val="1"/>
      <w:numFmt w:val="bullet"/>
      <w:pStyle w:val="Standard8"/>
      <w:lvlText w:val="-"/>
      <w:lvlJc w:val="left"/>
      <w:pPr>
        <w:ind w:left="2835" w:hanging="285"/>
      </w:pPr>
      <w:rPr>
        <w:rFonts w:ascii="Arial" w:hAnsi="Arial"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F4B5EF0"/>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444679"/>
    <w:multiLevelType w:val="hybridMultilevel"/>
    <w:tmpl w:val="9CCCAC8E"/>
    <w:lvl w:ilvl="0" w:tplc="12268F22">
      <w:start w:val="1"/>
      <w:numFmt w:val="decimal"/>
      <w:lvlText w:val="%1."/>
      <w:lvlJc w:val="left"/>
      <w:pPr>
        <w:ind w:left="444" w:hanging="360"/>
      </w:pPr>
      <w:rPr>
        <w:rFonts w:hint="default"/>
      </w:rPr>
    </w:lvl>
    <w:lvl w:ilvl="1" w:tplc="04070019" w:tentative="1">
      <w:start w:val="1"/>
      <w:numFmt w:val="lowerLetter"/>
      <w:lvlText w:val="%2."/>
      <w:lvlJc w:val="left"/>
      <w:pPr>
        <w:ind w:left="1164" w:hanging="360"/>
      </w:pPr>
    </w:lvl>
    <w:lvl w:ilvl="2" w:tplc="0407001B" w:tentative="1">
      <w:start w:val="1"/>
      <w:numFmt w:val="lowerRoman"/>
      <w:lvlText w:val="%3."/>
      <w:lvlJc w:val="right"/>
      <w:pPr>
        <w:ind w:left="1884" w:hanging="180"/>
      </w:pPr>
    </w:lvl>
    <w:lvl w:ilvl="3" w:tplc="0407000F" w:tentative="1">
      <w:start w:val="1"/>
      <w:numFmt w:val="decimal"/>
      <w:lvlText w:val="%4."/>
      <w:lvlJc w:val="left"/>
      <w:pPr>
        <w:ind w:left="2604" w:hanging="360"/>
      </w:pPr>
    </w:lvl>
    <w:lvl w:ilvl="4" w:tplc="04070019" w:tentative="1">
      <w:start w:val="1"/>
      <w:numFmt w:val="lowerLetter"/>
      <w:lvlText w:val="%5."/>
      <w:lvlJc w:val="left"/>
      <w:pPr>
        <w:ind w:left="3324" w:hanging="360"/>
      </w:pPr>
    </w:lvl>
    <w:lvl w:ilvl="5" w:tplc="0407001B" w:tentative="1">
      <w:start w:val="1"/>
      <w:numFmt w:val="lowerRoman"/>
      <w:lvlText w:val="%6."/>
      <w:lvlJc w:val="right"/>
      <w:pPr>
        <w:ind w:left="4044" w:hanging="180"/>
      </w:pPr>
    </w:lvl>
    <w:lvl w:ilvl="6" w:tplc="0407000F" w:tentative="1">
      <w:start w:val="1"/>
      <w:numFmt w:val="decimal"/>
      <w:lvlText w:val="%7."/>
      <w:lvlJc w:val="left"/>
      <w:pPr>
        <w:ind w:left="4764" w:hanging="360"/>
      </w:pPr>
    </w:lvl>
    <w:lvl w:ilvl="7" w:tplc="04070019" w:tentative="1">
      <w:start w:val="1"/>
      <w:numFmt w:val="lowerLetter"/>
      <w:lvlText w:val="%8."/>
      <w:lvlJc w:val="left"/>
      <w:pPr>
        <w:ind w:left="5484" w:hanging="360"/>
      </w:pPr>
    </w:lvl>
    <w:lvl w:ilvl="8" w:tplc="0407001B" w:tentative="1">
      <w:start w:val="1"/>
      <w:numFmt w:val="lowerRoman"/>
      <w:lvlText w:val="%9."/>
      <w:lvlJc w:val="right"/>
      <w:pPr>
        <w:ind w:left="6204" w:hanging="180"/>
      </w:pPr>
    </w:lvl>
  </w:abstractNum>
  <w:abstractNum w:abstractNumId="15" w15:restartNumberingAfterBreak="0">
    <w:nsid w:val="25C36F81"/>
    <w:multiLevelType w:val="hybridMultilevel"/>
    <w:tmpl w:val="44421EEA"/>
    <w:lvl w:ilvl="0" w:tplc="1E38987A">
      <w:start w:val="1"/>
      <w:numFmt w:val="lowerLetter"/>
      <w:lvlText w:val="%1)"/>
      <w:lvlJc w:val="left"/>
      <w:pPr>
        <w:ind w:left="720" w:hanging="360"/>
      </w:pPr>
      <w:rPr>
        <w:rFonts w:ascii="Poppins" w:hAnsi="Poppins" w:cs="Poppi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57740"/>
    <w:multiLevelType w:val="multilevel"/>
    <w:tmpl w:val="F78C4FD8"/>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7" w15:restartNumberingAfterBreak="0">
    <w:nsid w:val="2D2C2CE0"/>
    <w:multiLevelType w:val="hybridMultilevel"/>
    <w:tmpl w:val="DB1E9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6AE74BC"/>
    <w:multiLevelType w:val="hybridMultilevel"/>
    <w:tmpl w:val="7D1055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8A6735"/>
    <w:multiLevelType w:val="hybridMultilevel"/>
    <w:tmpl w:val="F15CEF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B74D8D"/>
    <w:multiLevelType w:val="multilevel"/>
    <w:tmpl w:val="DF0C678E"/>
    <w:numStyleLink w:val="A-I-1-a-aa-Liste"/>
  </w:abstractNum>
  <w:abstractNum w:abstractNumId="22" w15:restartNumberingAfterBreak="0">
    <w:nsid w:val="43A8587A"/>
    <w:multiLevelType w:val="hybridMultilevel"/>
    <w:tmpl w:val="50B0E7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B23358"/>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A12504"/>
    <w:multiLevelType w:val="hybridMultilevel"/>
    <w:tmpl w:val="9EC46E38"/>
    <w:lvl w:ilvl="0" w:tplc="9D08C836">
      <w:numFmt w:val="bullet"/>
      <w:lvlText w:val="-"/>
      <w:lvlJc w:val="left"/>
      <w:pPr>
        <w:ind w:left="804" w:hanging="360"/>
      </w:pPr>
      <w:rPr>
        <w:rFonts w:ascii="Georgia" w:eastAsiaTheme="minorHAnsi" w:hAnsi="Georgia" w:cs="Times New Roman" w:hint="default"/>
      </w:rPr>
    </w:lvl>
    <w:lvl w:ilvl="1" w:tplc="04070003" w:tentative="1">
      <w:start w:val="1"/>
      <w:numFmt w:val="bullet"/>
      <w:lvlText w:val="o"/>
      <w:lvlJc w:val="left"/>
      <w:pPr>
        <w:ind w:left="1524" w:hanging="360"/>
      </w:pPr>
      <w:rPr>
        <w:rFonts w:ascii="Courier New" w:hAnsi="Courier New" w:cs="Courier New" w:hint="default"/>
      </w:rPr>
    </w:lvl>
    <w:lvl w:ilvl="2" w:tplc="04070005" w:tentative="1">
      <w:start w:val="1"/>
      <w:numFmt w:val="bullet"/>
      <w:lvlText w:val=""/>
      <w:lvlJc w:val="left"/>
      <w:pPr>
        <w:ind w:left="2244" w:hanging="360"/>
      </w:pPr>
      <w:rPr>
        <w:rFonts w:ascii="Wingdings" w:hAnsi="Wingdings" w:hint="default"/>
      </w:rPr>
    </w:lvl>
    <w:lvl w:ilvl="3" w:tplc="04070001" w:tentative="1">
      <w:start w:val="1"/>
      <w:numFmt w:val="bullet"/>
      <w:lvlText w:val=""/>
      <w:lvlJc w:val="left"/>
      <w:pPr>
        <w:ind w:left="2964" w:hanging="360"/>
      </w:pPr>
      <w:rPr>
        <w:rFonts w:ascii="Symbol" w:hAnsi="Symbol" w:hint="default"/>
      </w:rPr>
    </w:lvl>
    <w:lvl w:ilvl="4" w:tplc="04070003" w:tentative="1">
      <w:start w:val="1"/>
      <w:numFmt w:val="bullet"/>
      <w:lvlText w:val="o"/>
      <w:lvlJc w:val="left"/>
      <w:pPr>
        <w:ind w:left="3684" w:hanging="360"/>
      </w:pPr>
      <w:rPr>
        <w:rFonts w:ascii="Courier New" w:hAnsi="Courier New" w:cs="Courier New" w:hint="default"/>
      </w:rPr>
    </w:lvl>
    <w:lvl w:ilvl="5" w:tplc="04070005" w:tentative="1">
      <w:start w:val="1"/>
      <w:numFmt w:val="bullet"/>
      <w:lvlText w:val=""/>
      <w:lvlJc w:val="left"/>
      <w:pPr>
        <w:ind w:left="4404" w:hanging="360"/>
      </w:pPr>
      <w:rPr>
        <w:rFonts w:ascii="Wingdings" w:hAnsi="Wingdings" w:hint="default"/>
      </w:rPr>
    </w:lvl>
    <w:lvl w:ilvl="6" w:tplc="04070001" w:tentative="1">
      <w:start w:val="1"/>
      <w:numFmt w:val="bullet"/>
      <w:lvlText w:val=""/>
      <w:lvlJc w:val="left"/>
      <w:pPr>
        <w:ind w:left="5124" w:hanging="360"/>
      </w:pPr>
      <w:rPr>
        <w:rFonts w:ascii="Symbol" w:hAnsi="Symbol" w:hint="default"/>
      </w:rPr>
    </w:lvl>
    <w:lvl w:ilvl="7" w:tplc="04070003" w:tentative="1">
      <w:start w:val="1"/>
      <w:numFmt w:val="bullet"/>
      <w:lvlText w:val="o"/>
      <w:lvlJc w:val="left"/>
      <w:pPr>
        <w:ind w:left="5844" w:hanging="360"/>
      </w:pPr>
      <w:rPr>
        <w:rFonts w:ascii="Courier New" w:hAnsi="Courier New" w:cs="Courier New" w:hint="default"/>
      </w:rPr>
    </w:lvl>
    <w:lvl w:ilvl="8" w:tplc="04070005" w:tentative="1">
      <w:start w:val="1"/>
      <w:numFmt w:val="bullet"/>
      <w:lvlText w:val=""/>
      <w:lvlJc w:val="left"/>
      <w:pPr>
        <w:ind w:left="6564" w:hanging="360"/>
      </w:pPr>
      <w:rPr>
        <w:rFonts w:ascii="Wingdings" w:hAnsi="Wingdings" w:hint="default"/>
      </w:rPr>
    </w:lvl>
  </w:abstractNum>
  <w:abstractNum w:abstractNumId="25" w15:restartNumberingAfterBreak="0">
    <w:nsid w:val="58894E1E"/>
    <w:multiLevelType w:val="hybridMultilevel"/>
    <w:tmpl w:val="6750F1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1C6209"/>
    <w:multiLevelType w:val="hybridMultilevel"/>
    <w:tmpl w:val="2DD25FFC"/>
    <w:lvl w:ilvl="0" w:tplc="D26AD2EC">
      <w:start w:val="1"/>
      <w:numFmt w:val="lowerLetter"/>
      <w:lvlText w:val="%1)"/>
      <w:lvlJc w:val="left"/>
      <w:pPr>
        <w:ind w:left="720" w:hanging="360"/>
      </w:pPr>
      <w:rPr>
        <w:rFonts w:ascii="Poppins" w:hAnsi="Poppins" w:cs="Poppi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6613F2"/>
    <w:multiLevelType w:val="hybridMultilevel"/>
    <w:tmpl w:val="5C5A3F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2C06FDA"/>
    <w:multiLevelType w:val="hybridMultilevel"/>
    <w:tmpl w:val="F286B46C"/>
    <w:lvl w:ilvl="0" w:tplc="C8C028EA">
      <w:start w:val="4"/>
      <w:numFmt w:val="bullet"/>
      <w:lvlText w:val="-"/>
      <w:lvlJc w:val="left"/>
      <w:pPr>
        <w:ind w:left="444" w:hanging="360"/>
      </w:pPr>
      <w:rPr>
        <w:rFonts w:ascii="Poppins" w:eastAsia="Times New Roman" w:hAnsi="Poppins" w:cs="Poppins" w:hint="default"/>
      </w:rPr>
    </w:lvl>
    <w:lvl w:ilvl="1" w:tplc="04070003" w:tentative="1">
      <w:start w:val="1"/>
      <w:numFmt w:val="bullet"/>
      <w:lvlText w:val="o"/>
      <w:lvlJc w:val="left"/>
      <w:pPr>
        <w:ind w:left="1164" w:hanging="360"/>
      </w:pPr>
      <w:rPr>
        <w:rFonts w:ascii="Courier New" w:hAnsi="Courier New" w:cs="Courier New" w:hint="default"/>
      </w:rPr>
    </w:lvl>
    <w:lvl w:ilvl="2" w:tplc="04070005" w:tentative="1">
      <w:start w:val="1"/>
      <w:numFmt w:val="bullet"/>
      <w:lvlText w:val=""/>
      <w:lvlJc w:val="left"/>
      <w:pPr>
        <w:ind w:left="1884" w:hanging="360"/>
      </w:pPr>
      <w:rPr>
        <w:rFonts w:ascii="Wingdings" w:hAnsi="Wingdings" w:hint="default"/>
      </w:rPr>
    </w:lvl>
    <w:lvl w:ilvl="3" w:tplc="04070001" w:tentative="1">
      <w:start w:val="1"/>
      <w:numFmt w:val="bullet"/>
      <w:lvlText w:val=""/>
      <w:lvlJc w:val="left"/>
      <w:pPr>
        <w:ind w:left="2604" w:hanging="360"/>
      </w:pPr>
      <w:rPr>
        <w:rFonts w:ascii="Symbol" w:hAnsi="Symbol" w:hint="default"/>
      </w:rPr>
    </w:lvl>
    <w:lvl w:ilvl="4" w:tplc="04070003" w:tentative="1">
      <w:start w:val="1"/>
      <w:numFmt w:val="bullet"/>
      <w:lvlText w:val="o"/>
      <w:lvlJc w:val="left"/>
      <w:pPr>
        <w:ind w:left="3324" w:hanging="360"/>
      </w:pPr>
      <w:rPr>
        <w:rFonts w:ascii="Courier New" w:hAnsi="Courier New" w:cs="Courier New" w:hint="default"/>
      </w:rPr>
    </w:lvl>
    <w:lvl w:ilvl="5" w:tplc="04070005" w:tentative="1">
      <w:start w:val="1"/>
      <w:numFmt w:val="bullet"/>
      <w:lvlText w:val=""/>
      <w:lvlJc w:val="left"/>
      <w:pPr>
        <w:ind w:left="4044" w:hanging="360"/>
      </w:pPr>
      <w:rPr>
        <w:rFonts w:ascii="Wingdings" w:hAnsi="Wingdings" w:hint="default"/>
      </w:rPr>
    </w:lvl>
    <w:lvl w:ilvl="6" w:tplc="04070001" w:tentative="1">
      <w:start w:val="1"/>
      <w:numFmt w:val="bullet"/>
      <w:lvlText w:val=""/>
      <w:lvlJc w:val="left"/>
      <w:pPr>
        <w:ind w:left="4764" w:hanging="360"/>
      </w:pPr>
      <w:rPr>
        <w:rFonts w:ascii="Symbol" w:hAnsi="Symbol" w:hint="default"/>
      </w:rPr>
    </w:lvl>
    <w:lvl w:ilvl="7" w:tplc="04070003" w:tentative="1">
      <w:start w:val="1"/>
      <w:numFmt w:val="bullet"/>
      <w:lvlText w:val="o"/>
      <w:lvlJc w:val="left"/>
      <w:pPr>
        <w:ind w:left="5484" w:hanging="360"/>
      </w:pPr>
      <w:rPr>
        <w:rFonts w:ascii="Courier New" w:hAnsi="Courier New" w:cs="Courier New" w:hint="default"/>
      </w:rPr>
    </w:lvl>
    <w:lvl w:ilvl="8" w:tplc="04070005" w:tentative="1">
      <w:start w:val="1"/>
      <w:numFmt w:val="bullet"/>
      <w:lvlText w:val=""/>
      <w:lvlJc w:val="left"/>
      <w:pPr>
        <w:ind w:left="6204" w:hanging="360"/>
      </w:pPr>
      <w:rPr>
        <w:rFonts w:ascii="Wingdings" w:hAnsi="Wingdings" w:hint="default"/>
      </w:rPr>
    </w:lvl>
  </w:abstractNum>
  <w:abstractNum w:abstractNumId="29" w15:restartNumberingAfterBreak="0">
    <w:nsid w:val="73FA000D"/>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2939CE"/>
    <w:multiLevelType w:val="hybridMultilevel"/>
    <w:tmpl w:val="8278C99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2004237468">
    <w:abstractNumId w:val="12"/>
  </w:num>
  <w:num w:numId="2" w16cid:durableId="915937202">
    <w:abstractNumId w:val="21"/>
  </w:num>
  <w:num w:numId="3" w16cid:durableId="1938175433">
    <w:abstractNumId w:val="18"/>
  </w:num>
  <w:num w:numId="4" w16cid:durableId="148714503">
    <w:abstractNumId w:val="22"/>
  </w:num>
  <w:num w:numId="5" w16cid:durableId="780220529">
    <w:abstractNumId w:val="11"/>
  </w:num>
  <w:num w:numId="6" w16cid:durableId="1442064094">
    <w:abstractNumId w:val="9"/>
  </w:num>
  <w:num w:numId="7" w16cid:durableId="1470971862">
    <w:abstractNumId w:val="7"/>
  </w:num>
  <w:num w:numId="8" w16cid:durableId="1689597909">
    <w:abstractNumId w:val="6"/>
  </w:num>
  <w:num w:numId="9" w16cid:durableId="1210070482">
    <w:abstractNumId w:val="5"/>
  </w:num>
  <w:num w:numId="10" w16cid:durableId="460540653">
    <w:abstractNumId w:val="4"/>
  </w:num>
  <w:num w:numId="11" w16cid:durableId="568346722">
    <w:abstractNumId w:val="8"/>
  </w:num>
  <w:num w:numId="12" w16cid:durableId="332755959">
    <w:abstractNumId w:val="3"/>
  </w:num>
  <w:num w:numId="13" w16cid:durableId="849218076">
    <w:abstractNumId w:val="2"/>
  </w:num>
  <w:num w:numId="14" w16cid:durableId="125658199">
    <w:abstractNumId w:val="1"/>
  </w:num>
  <w:num w:numId="15" w16cid:durableId="119735900">
    <w:abstractNumId w:val="0"/>
  </w:num>
  <w:num w:numId="16" w16cid:durableId="1114445440">
    <w:abstractNumId w:val="16"/>
  </w:num>
  <w:num w:numId="17" w16cid:durableId="1572079682">
    <w:abstractNumId w:val="25"/>
  </w:num>
  <w:num w:numId="18" w16cid:durableId="397363127">
    <w:abstractNumId w:val="30"/>
  </w:num>
  <w:num w:numId="19" w16cid:durableId="1907452689">
    <w:abstractNumId w:val="27"/>
  </w:num>
  <w:num w:numId="20" w16cid:durableId="435826888">
    <w:abstractNumId w:val="26"/>
  </w:num>
  <w:num w:numId="21" w16cid:durableId="58721181">
    <w:abstractNumId w:val="23"/>
  </w:num>
  <w:num w:numId="22" w16cid:durableId="2010909121">
    <w:abstractNumId w:val="13"/>
  </w:num>
  <w:num w:numId="23" w16cid:durableId="1930193462">
    <w:abstractNumId w:val="29"/>
  </w:num>
  <w:num w:numId="24" w16cid:durableId="1127161816">
    <w:abstractNumId w:val="20"/>
  </w:num>
  <w:num w:numId="25" w16cid:durableId="1518815539">
    <w:abstractNumId w:val="19"/>
  </w:num>
  <w:num w:numId="26" w16cid:durableId="940916691">
    <w:abstractNumId w:val="14"/>
  </w:num>
  <w:num w:numId="27" w16cid:durableId="1604151244">
    <w:abstractNumId w:val="10"/>
  </w:num>
  <w:num w:numId="28" w16cid:durableId="1364329089">
    <w:abstractNumId w:val="17"/>
  </w:num>
  <w:num w:numId="29" w16cid:durableId="263614983">
    <w:abstractNumId w:val="28"/>
  </w:num>
  <w:num w:numId="30" w16cid:durableId="1160003551">
    <w:abstractNumId w:val="15"/>
  </w:num>
  <w:num w:numId="31" w16cid:durableId="980498722">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rk Neumann">
    <w15:presenceInfo w15:providerId="AD" w15:userId="S-1-5-21-343818398-963894560-682003330-14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h1/U4IaQUSOBkTlWjMUWNXtzsujoDou4kCDNPZ9LtkZPp8Y1Ps+XF0hFmWyfQkcv1o1H6hSNJSDUPjF3n4yT8w==" w:salt="UkisRs+kA2KoXEi2Rvdokw=="/>
  <w:defaultTabStop w:val="708"/>
  <w:autoHyphenation/>
  <w:hyphenationZone w:val="170"/>
  <w:doNotHyphenateCaps/>
  <w:drawingGridHorizontalSpacing w:val="110"/>
  <w:drawingGridVerticalSpacing w:val="299"/>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839ea087-fe74-4cb9-8c7d-f8dabb966524"/>
    <w:docVar w:name="TMS_CultureId" w:val="de-DE"/>
    <w:docVar w:name="TMS_OfficeId" w:val="Düsseldorf"/>
  </w:docVars>
  <w:rsids>
    <w:rsidRoot w:val="00E66BEB"/>
    <w:rsid w:val="000058F1"/>
    <w:rsid w:val="00005992"/>
    <w:rsid w:val="00006A38"/>
    <w:rsid w:val="000075F4"/>
    <w:rsid w:val="00013F08"/>
    <w:rsid w:val="00014610"/>
    <w:rsid w:val="00015CC3"/>
    <w:rsid w:val="00021772"/>
    <w:rsid w:val="000253C4"/>
    <w:rsid w:val="00031D5E"/>
    <w:rsid w:val="0003352B"/>
    <w:rsid w:val="00033AD1"/>
    <w:rsid w:val="00034B62"/>
    <w:rsid w:val="0003585D"/>
    <w:rsid w:val="00035901"/>
    <w:rsid w:val="00042AAA"/>
    <w:rsid w:val="00043C7B"/>
    <w:rsid w:val="00050432"/>
    <w:rsid w:val="00051A93"/>
    <w:rsid w:val="00052771"/>
    <w:rsid w:val="00054E31"/>
    <w:rsid w:val="000550C0"/>
    <w:rsid w:val="00056105"/>
    <w:rsid w:val="00056AEC"/>
    <w:rsid w:val="00057A16"/>
    <w:rsid w:val="00062572"/>
    <w:rsid w:val="00063921"/>
    <w:rsid w:val="000654ED"/>
    <w:rsid w:val="00074929"/>
    <w:rsid w:val="00075745"/>
    <w:rsid w:val="00075B09"/>
    <w:rsid w:val="000769D1"/>
    <w:rsid w:val="00077496"/>
    <w:rsid w:val="0008067B"/>
    <w:rsid w:val="00080BBD"/>
    <w:rsid w:val="00083BBE"/>
    <w:rsid w:val="0008636A"/>
    <w:rsid w:val="00086CC2"/>
    <w:rsid w:val="00093CDC"/>
    <w:rsid w:val="00094EBA"/>
    <w:rsid w:val="000953A5"/>
    <w:rsid w:val="000B14B0"/>
    <w:rsid w:val="000B2A6D"/>
    <w:rsid w:val="000B2DA9"/>
    <w:rsid w:val="000B51A4"/>
    <w:rsid w:val="000B5F41"/>
    <w:rsid w:val="000B61AA"/>
    <w:rsid w:val="000B6292"/>
    <w:rsid w:val="000B6535"/>
    <w:rsid w:val="000C1B88"/>
    <w:rsid w:val="000C3C91"/>
    <w:rsid w:val="000C528C"/>
    <w:rsid w:val="000C7BE6"/>
    <w:rsid w:val="000D0476"/>
    <w:rsid w:val="000D0A2E"/>
    <w:rsid w:val="000D40E7"/>
    <w:rsid w:val="000D49A2"/>
    <w:rsid w:val="000E1074"/>
    <w:rsid w:val="000E71E5"/>
    <w:rsid w:val="000E79BA"/>
    <w:rsid w:val="000F1269"/>
    <w:rsid w:val="000F4F54"/>
    <w:rsid w:val="00100343"/>
    <w:rsid w:val="00101104"/>
    <w:rsid w:val="001037FE"/>
    <w:rsid w:val="00104330"/>
    <w:rsid w:val="0010578A"/>
    <w:rsid w:val="001065B9"/>
    <w:rsid w:val="00107284"/>
    <w:rsid w:val="001078C5"/>
    <w:rsid w:val="00110A9D"/>
    <w:rsid w:val="00112131"/>
    <w:rsid w:val="001137BD"/>
    <w:rsid w:val="001148A8"/>
    <w:rsid w:val="001150BC"/>
    <w:rsid w:val="0011549C"/>
    <w:rsid w:val="00120158"/>
    <w:rsid w:val="00121AEA"/>
    <w:rsid w:val="00130D64"/>
    <w:rsid w:val="001317BE"/>
    <w:rsid w:val="00132B95"/>
    <w:rsid w:val="00134B09"/>
    <w:rsid w:val="00134BC1"/>
    <w:rsid w:val="0013684C"/>
    <w:rsid w:val="001371D6"/>
    <w:rsid w:val="00142450"/>
    <w:rsid w:val="00151385"/>
    <w:rsid w:val="00154984"/>
    <w:rsid w:val="0016049E"/>
    <w:rsid w:val="00165D5E"/>
    <w:rsid w:val="001731EA"/>
    <w:rsid w:val="001737E1"/>
    <w:rsid w:val="00176780"/>
    <w:rsid w:val="00176801"/>
    <w:rsid w:val="00176D06"/>
    <w:rsid w:val="00183841"/>
    <w:rsid w:val="00185106"/>
    <w:rsid w:val="00187D7A"/>
    <w:rsid w:val="00191BC2"/>
    <w:rsid w:val="00192893"/>
    <w:rsid w:val="00197BC6"/>
    <w:rsid w:val="001A1915"/>
    <w:rsid w:val="001A25B1"/>
    <w:rsid w:val="001A3900"/>
    <w:rsid w:val="001A4C54"/>
    <w:rsid w:val="001B020B"/>
    <w:rsid w:val="001B1DD1"/>
    <w:rsid w:val="001B7B37"/>
    <w:rsid w:val="001C23D1"/>
    <w:rsid w:val="001C77EC"/>
    <w:rsid w:val="001D35CC"/>
    <w:rsid w:val="001D6546"/>
    <w:rsid w:val="001D70B1"/>
    <w:rsid w:val="001E3E50"/>
    <w:rsid w:val="001E58F1"/>
    <w:rsid w:val="001F0D67"/>
    <w:rsid w:val="001F5C1F"/>
    <w:rsid w:val="001F5D94"/>
    <w:rsid w:val="001F6947"/>
    <w:rsid w:val="001F79BD"/>
    <w:rsid w:val="001F7DF5"/>
    <w:rsid w:val="00201934"/>
    <w:rsid w:val="002050C0"/>
    <w:rsid w:val="00207E40"/>
    <w:rsid w:val="002118EF"/>
    <w:rsid w:val="00212778"/>
    <w:rsid w:val="0021300E"/>
    <w:rsid w:val="00215DB1"/>
    <w:rsid w:val="00216715"/>
    <w:rsid w:val="00221F1C"/>
    <w:rsid w:val="00223B36"/>
    <w:rsid w:val="002258A5"/>
    <w:rsid w:val="00225994"/>
    <w:rsid w:val="00233418"/>
    <w:rsid w:val="00235FF4"/>
    <w:rsid w:val="002366D1"/>
    <w:rsid w:val="00240B3B"/>
    <w:rsid w:val="00241BDA"/>
    <w:rsid w:val="00250216"/>
    <w:rsid w:val="00254BC9"/>
    <w:rsid w:val="00256247"/>
    <w:rsid w:val="002569B6"/>
    <w:rsid w:val="0026233B"/>
    <w:rsid w:val="00262695"/>
    <w:rsid w:val="00262982"/>
    <w:rsid w:val="00262A23"/>
    <w:rsid w:val="00265CDD"/>
    <w:rsid w:val="0027520F"/>
    <w:rsid w:val="002767CB"/>
    <w:rsid w:val="002834EA"/>
    <w:rsid w:val="002850F1"/>
    <w:rsid w:val="002876B0"/>
    <w:rsid w:val="00294719"/>
    <w:rsid w:val="00295F25"/>
    <w:rsid w:val="00296036"/>
    <w:rsid w:val="00297BE7"/>
    <w:rsid w:val="002A3C5F"/>
    <w:rsid w:val="002A3DC2"/>
    <w:rsid w:val="002A7A16"/>
    <w:rsid w:val="002B0CC3"/>
    <w:rsid w:val="002B5941"/>
    <w:rsid w:val="002B63A2"/>
    <w:rsid w:val="002C1807"/>
    <w:rsid w:val="002C33DA"/>
    <w:rsid w:val="002C46A4"/>
    <w:rsid w:val="002C5A4A"/>
    <w:rsid w:val="002C5E5E"/>
    <w:rsid w:val="002C6E3B"/>
    <w:rsid w:val="002C7D7F"/>
    <w:rsid w:val="002D0382"/>
    <w:rsid w:val="002D23E9"/>
    <w:rsid w:val="002D4172"/>
    <w:rsid w:val="002D4577"/>
    <w:rsid w:val="002D4714"/>
    <w:rsid w:val="002D6862"/>
    <w:rsid w:val="002D68A8"/>
    <w:rsid w:val="002E010C"/>
    <w:rsid w:val="002E0AA8"/>
    <w:rsid w:val="002E4175"/>
    <w:rsid w:val="002E4E04"/>
    <w:rsid w:val="002E6889"/>
    <w:rsid w:val="002F1E97"/>
    <w:rsid w:val="002F354E"/>
    <w:rsid w:val="0030109E"/>
    <w:rsid w:val="0030436F"/>
    <w:rsid w:val="003051B9"/>
    <w:rsid w:val="00306885"/>
    <w:rsid w:val="0030792C"/>
    <w:rsid w:val="00310753"/>
    <w:rsid w:val="00314471"/>
    <w:rsid w:val="00315169"/>
    <w:rsid w:val="00315E6E"/>
    <w:rsid w:val="0031785E"/>
    <w:rsid w:val="00317C7D"/>
    <w:rsid w:val="00320601"/>
    <w:rsid w:val="003216AE"/>
    <w:rsid w:val="0032511B"/>
    <w:rsid w:val="003258EE"/>
    <w:rsid w:val="0032787F"/>
    <w:rsid w:val="003301C2"/>
    <w:rsid w:val="003312E6"/>
    <w:rsid w:val="0033470C"/>
    <w:rsid w:val="00334EEA"/>
    <w:rsid w:val="00335D0E"/>
    <w:rsid w:val="003410C3"/>
    <w:rsid w:val="00342680"/>
    <w:rsid w:val="003427EF"/>
    <w:rsid w:val="0034290B"/>
    <w:rsid w:val="00344182"/>
    <w:rsid w:val="00344813"/>
    <w:rsid w:val="003465C9"/>
    <w:rsid w:val="00351140"/>
    <w:rsid w:val="00353061"/>
    <w:rsid w:val="0035398B"/>
    <w:rsid w:val="00353EB2"/>
    <w:rsid w:val="00356D1B"/>
    <w:rsid w:val="00364BCF"/>
    <w:rsid w:val="003667AF"/>
    <w:rsid w:val="0037176D"/>
    <w:rsid w:val="00373CF4"/>
    <w:rsid w:val="00375DC0"/>
    <w:rsid w:val="00377C57"/>
    <w:rsid w:val="00377C81"/>
    <w:rsid w:val="00377F01"/>
    <w:rsid w:val="00386BA8"/>
    <w:rsid w:val="00387C54"/>
    <w:rsid w:val="00390E82"/>
    <w:rsid w:val="003B0406"/>
    <w:rsid w:val="003B0431"/>
    <w:rsid w:val="003B3153"/>
    <w:rsid w:val="003B50CC"/>
    <w:rsid w:val="003B5F5D"/>
    <w:rsid w:val="003B75E6"/>
    <w:rsid w:val="003C0BB7"/>
    <w:rsid w:val="003C2019"/>
    <w:rsid w:val="003C793F"/>
    <w:rsid w:val="003D073F"/>
    <w:rsid w:val="003D3430"/>
    <w:rsid w:val="003D39F6"/>
    <w:rsid w:val="003D43AB"/>
    <w:rsid w:val="003E3D2F"/>
    <w:rsid w:val="003E572C"/>
    <w:rsid w:val="003E5C0A"/>
    <w:rsid w:val="003E5F59"/>
    <w:rsid w:val="003E742F"/>
    <w:rsid w:val="003F1A7B"/>
    <w:rsid w:val="003F4BB9"/>
    <w:rsid w:val="004029FE"/>
    <w:rsid w:val="00404ADF"/>
    <w:rsid w:val="004073E6"/>
    <w:rsid w:val="00410006"/>
    <w:rsid w:val="00416426"/>
    <w:rsid w:val="0041774C"/>
    <w:rsid w:val="00430E52"/>
    <w:rsid w:val="00432DB7"/>
    <w:rsid w:val="00437C01"/>
    <w:rsid w:val="0044097C"/>
    <w:rsid w:val="00441961"/>
    <w:rsid w:val="00450E34"/>
    <w:rsid w:val="00451665"/>
    <w:rsid w:val="0045212A"/>
    <w:rsid w:val="00452197"/>
    <w:rsid w:val="00452D20"/>
    <w:rsid w:val="004539A7"/>
    <w:rsid w:val="004560C5"/>
    <w:rsid w:val="00456291"/>
    <w:rsid w:val="00456583"/>
    <w:rsid w:val="004569F8"/>
    <w:rsid w:val="00461FAC"/>
    <w:rsid w:val="00463F01"/>
    <w:rsid w:val="004674B2"/>
    <w:rsid w:val="00467FA0"/>
    <w:rsid w:val="004751B4"/>
    <w:rsid w:val="00475CA3"/>
    <w:rsid w:val="004763D7"/>
    <w:rsid w:val="00486661"/>
    <w:rsid w:val="004874B5"/>
    <w:rsid w:val="00487F54"/>
    <w:rsid w:val="0049033A"/>
    <w:rsid w:val="00490910"/>
    <w:rsid w:val="0049102C"/>
    <w:rsid w:val="00493680"/>
    <w:rsid w:val="00495953"/>
    <w:rsid w:val="00496137"/>
    <w:rsid w:val="00496315"/>
    <w:rsid w:val="004A0740"/>
    <w:rsid w:val="004A487E"/>
    <w:rsid w:val="004A4B00"/>
    <w:rsid w:val="004A4DE9"/>
    <w:rsid w:val="004A7AAB"/>
    <w:rsid w:val="004B0F2B"/>
    <w:rsid w:val="004B1F10"/>
    <w:rsid w:val="004B39C0"/>
    <w:rsid w:val="004B5659"/>
    <w:rsid w:val="004B7148"/>
    <w:rsid w:val="004C0771"/>
    <w:rsid w:val="004C243A"/>
    <w:rsid w:val="004D21F9"/>
    <w:rsid w:val="004D6FA9"/>
    <w:rsid w:val="004E3C01"/>
    <w:rsid w:val="004E5DCA"/>
    <w:rsid w:val="004E6C16"/>
    <w:rsid w:val="004F0C12"/>
    <w:rsid w:val="004F2861"/>
    <w:rsid w:val="004F5149"/>
    <w:rsid w:val="004F5AF0"/>
    <w:rsid w:val="00507276"/>
    <w:rsid w:val="00507C08"/>
    <w:rsid w:val="005116AD"/>
    <w:rsid w:val="00514D5E"/>
    <w:rsid w:val="00521303"/>
    <w:rsid w:val="00530922"/>
    <w:rsid w:val="00534E27"/>
    <w:rsid w:val="0053577F"/>
    <w:rsid w:val="00536832"/>
    <w:rsid w:val="0054232C"/>
    <w:rsid w:val="00542506"/>
    <w:rsid w:val="00560D9C"/>
    <w:rsid w:val="005633A8"/>
    <w:rsid w:val="00565C2C"/>
    <w:rsid w:val="00572C60"/>
    <w:rsid w:val="0057493A"/>
    <w:rsid w:val="00574FE4"/>
    <w:rsid w:val="005754CE"/>
    <w:rsid w:val="00576339"/>
    <w:rsid w:val="00580CBA"/>
    <w:rsid w:val="00580E5D"/>
    <w:rsid w:val="00582705"/>
    <w:rsid w:val="00586294"/>
    <w:rsid w:val="00586646"/>
    <w:rsid w:val="00590D1D"/>
    <w:rsid w:val="005945B2"/>
    <w:rsid w:val="005978D1"/>
    <w:rsid w:val="005A1382"/>
    <w:rsid w:val="005A1891"/>
    <w:rsid w:val="005A2570"/>
    <w:rsid w:val="005A32D3"/>
    <w:rsid w:val="005B0C1D"/>
    <w:rsid w:val="005B0CFD"/>
    <w:rsid w:val="005B2299"/>
    <w:rsid w:val="005B4A33"/>
    <w:rsid w:val="005B7E25"/>
    <w:rsid w:val="005C125D"/>
    <w:rsid w:val="005C34E8"/>
    <w:rsid w:val="005C6DF2"/>
    <w:rsid w:val="005C7816"/>
    <w:rsid w:val="005D3F4E"/>
    <w:rsid w:val="005E0BF1"/>
    <w:rsid w:val="005E248C"/>
    <w:rsid w:val="005E2D8F"/>
    <w:rsid w:val="005E55CD"/>
    <w:rsid w:val="005F27F3"/>
    <w:rsid w:val="005F5391"/>
    <w:rsid w:val="005F7491"/>
    <w:rsid w:val="006102C6"/>
    <w:rsid w:val="00610AB1"/>
    <w:rsid w:val="006122F7"/>
    <w:rsid w:val="00614976"/>
    <w:rsid w:val="00616B6C"/>
    <w:rsid w:val="00620052"/>
    <w:rsid w:val="00621A85"/>
    <w:rsid w:val="00625E7A"/>
    <w:rsid w:val="00634EC3"/>
    <w:rsid w:val="00635AFD"/>
    <w:rsid w:val="00640E69"/>
    <w:rsid w:val="0064319F"/>
    <w:rsid w:val="00643D73"/>
    <w:rsid w:val="00645923"/>
    <w:rsid w:val="00650866"/>
    <w:rsid w:val="00652973"/>
    <w:rsid w:val="006538B2"/>
    <w:rsid w:val="00653B2B"/>
    <w:rsid w:val="00654584"/>
    <w:rsid w:val="00655CA4"/>
    <w:rsid w:val="00657657"/>
    <w:rsid w:val="006610C0"/>
    <w:rsid w:val="0066180F"/>
    <w:rsid w:val="006653CC"/>
    <w:rsid w:val="00665712"/>
    <w:rsid w:val="00671DE2"/>
    <w:rsid w:val="006737C7"/>
    <w:rsid w:val="00674BD4"/>
    <w:rsid w:val="006759D7"/>
    <w:rsid w:val="006766FE"/>
    <w:rsid w:val="006801C4"/>
    <w:rsid w:val="006803AE"/>
    <w:rsid w:val="00680BA4"/>
    <w:rsid w:val="006836A5"/>
    <w:rsid w:val="0068420D"/>
    <w:rsid w:val="006853A0"/>
    <w:rsid w:val="00685F02"/>
    <w:rsid w:val="0069706F"/>
    <w:rsid w:val="00697B54"/>
    <w:rsid w:val="006A10CA"/>
    <w:rsid w:val="006A1E7F"/>
    <w:rsid w:val="006A6A61"/>
    <w:rsid w:val="006A76DF"/>
    <w:rsid w:val="006A7CBC"/>
    <w:rsid w:val="006B1E16"/>
    <w:rsid w:val="006B6696"/>
    <w:rsid w:val="006B7D2B"/>
    <w:rsid w:val="006C1147"/>
    <w:rsid w:val="006C22C1"/>
    <w:rsid w:val="006C2FA0"/>
    <w:rsid w:val="006C71A3"/>
    <w:rsid w:val="006C732B"/>
    <w:rsid w:val="006D3765"/>
    <w:rsid w:val="006E2ED0"/>
    <w:rsid w:val="006E3702"/>
    <w:rsid w:val="006E6B11"/>
    <w:rsid w:val="006F0401"/>
    <w:rsid w:val="006F0DD2"/>
    <w:rsid w:val="006F4755"/>
    <w:rsid w:val="00700A7E"/>
    <w:rsid w:val="00700E21"/>
    <w:rsid w:val="00701989"/>
    <w:rsid w:val="00702451"/>
    <w:rsid w:val="007063E4"/>
    <w:rsid w:val="007073D6"/>
    <w:rsid w:val="0071149A"/>
    <w:rsid w:val="00713CD1"/>
    <w:rsid w:val="00715D7C"/>
    <w:rsid w:val="00717158"/>
    <w:rsid w:val="00717E35"/>
    <w:rsid w:val="007205CC"/>
    <w:rsid w:val="00721C0B"/>
    <w:rsid w:val="0072273B"/>
    <w:rsid w:val="00733A7C"/>
    <w:rsid w:val="007360B4"/>
    <w:rsid w:val="00736E95"/>
    <w:rsid w:val="007372F9"/>
    <w:rsid w:val="00742543"/>
    <w:rsid w:val="00743026"/>
    <w:rsid w:val="00743E48"/>
    <w:rsid w:val="00744388"/>
    <w:rsid w:val="007459F7"/>
    <w:rsid w:val="00747DB9"/>
    <w:rsid w:val="0075221C"/>
    <w:rsid w:val="0075335B"/>
    <w:rsid w:val="00753640"/>
    <w:rsid w:val="0075504E"/>
    <w:rsid w:val="00755242"/>
    <w:rsid w:val="00756786"/>
    <w:rsid w:val="0075777D"/>
    <w:rsid w:val="00760952"/>
    <w:rsid w:val="0076116C"/>
    <w:rsid w:val="007639F9"/>
    <w:rsid w:val="00765BE3"/>
    <w:rsid w:val="00766AEE"/>
    <w:rsid w:val="00774D30"/>
    <w:rsid w:val="00784939"/>
    <w:rsid w:val="007877F6"/>
    <w:rsid w:val="007A1D0B"/>
    <w:rsid w:val="007A5A2B"/>
    <w:rsid w:val="007B2AEC"/>
    <w:rsid w:val="007B2DAB"/>
    <w:rsid w:val="007B49DC"/>
    <w:rsid w:val="007B6F33"/>
    <w:rsid w:val="007B7BDF"/>
    <w:rsid w:val="007C2329"/>
    <w:rsid w:val="007C2974"/>
    <w:rsid w:val="007C2D6A"/>
    <w:rsid w:val="007C3000"/>
    <w:rsid w:val="007D36CA"/>
    <w:rsid w:val="007D3D71"/>
    <w:rsid w:val="007D4301"/>
    <w:rsid w:val="007D5B54"/>
    <w:rsid w:val="007E017F"/>
    <w:rsid w:val="007E024E"/>
    <w:rsid w:val="007E1EEE"/>
    <w:rsid w:val="007E34E4"/>
    <w:rsid w:val="007E5049"/>
    <w:rsid w:val="007E506B"/>
    <w:rsid w:val="007E59BA"/>
    <w:rsid w:val="007E6630"/>
    <w:rsid w:val="007E68EA"/>
    <w:rsid w:val="007E7823"/>
    <w:rsid w:val="007F3733"/>
    <w:rsid w:val="007F6A17"/>
    <w:rsid w:val="00800EA7"/>
    <w:rsid w:val="00807F31"/>
    <w:rsid w:val="008138CD"/>
    <w:rsid w:val="008207E5"/>
    <w:rsid w:val="008253F2"/>
    <w:rsid w:val="008311EA"/>
    <w:rsid w:val="00831752"/>
    <w:rsid w:val="008333EF"/>
    <w:rsid w:val="00835CEF"/>
    <w:rsid w:val="00837791"/>
    <w:rsid w:val="0084098D"/>
    <w:rsid w:val="00841370"/>
    <w:rsid w:val="008447EA"/>
    <w:rsid w:val="00844F72"/>
    <w:rsid w:val="00851E21"/>
    <w:rsid w:val="00853B98"/>
    <w:rsid w:val="00855724"/>
    <w:rsid w:val="00856E3B"/>
    <w:rsid w:val="008576FD"/>
    <w:rsid w:val="00857E72"/>
    <w:rsid w:val="008613F6"/>
    <w:rsid w:val="0087157D"/>
    <w:rsid w:val="00881F90"/>
    <w:rsid w:val="00882FC3"/>
    <w:rsid w:val="00885B6C"/>
    <w:rsid w:val="00887388"/>
    <w:rsid w:val="0089210F"/>
    <w:rsid w:val="00892D1C"/>
    <w:rsid w:val="00895788"/>
    <w:rsid w:val="008968D5"/>
    <w:rsid w:val="008A592A"/>
    <w:rsid w:val="008A7832"/>
    <w:rsid w:val="008B46D0"/>
    <w:rsid w:val="008B58BC"/>
    <w:rsid w:val="008B756E"/>
    <w:rsid w:val="008C2FB1"/>
    <w:rsid w:val="008C36A7"/>
    <w:rsid w:val="008C49F8"/>
    <w:rsid w:val="008C7DA9"/>
    <w:rsid w:val="008E016B"/>
    <w:rsid w:val="008E07CB"/>
    <w:rsid w:val="008E1C32"/>
    <w:rsid w:val="008E44B9"/>
    <w:rsid w:val="008E662B"/>
    <w:rsid w:val="008F1CE5"/>
    <w:rsid w:val="008F25B7"/>
    <w:rsid w:val="00901CE1"/>
    <w:rsid w:val="00902B83"/>
    <w:rsid w:val="009039C1"/>
    <w:rsid w:val="009040A5"/>
    <w:rsid w:val="0090631D"/>
    <w:rsid w:val="009124B3"/>
    <w:rsid w:val="00914914"/>
    <w:rsid w:val="00917A60"/>
    <w:rsid w:val="0092000E"/>
    <w:rsid w:val="0092590A"/>
    <w:rsid w:val="00926104"/>
    <w:rsid w:val="009261FE"/>
    <w:rsid w:val="00926F9B"/>
    <w:rsid w:val="00930B4A"/>
    <w:rsid w:val="00930D23"/>
    <w:rsid w:val="00931769"/>
    <w:rsid w:val="009318A7"/>
    <w:rsid w:val="00936807"/>
    <w:rsid w:val="00937C9A"/>
    <w:rsid w:val="0094173C"/>
    <w:rsid w:val="009422BF"/>
    <w:rsid w:val="00946B4E"/>
    <w:rsid w:val="009506BB"/>
    <w:rsid w:val="0095537F"/>
    <w:rsid w:val="009562D6"/>
    <w:rsid w:val="00960D5D"/>
    <w:rsid w:val="00961C9E"/>
    <w:rsid w:val="009649FF"/>
    <w:rsid w:val="00966727"/>
    <w:rsid w:val="0096672C"/>
    <w:rsid w:val="00967EC3"/>
    <w:rsid w:val="009777BA"/>
    <w:rsid w:val="00981486"/>
    <w:rsid w:val="009815D6"/>
    <w:rsid w:val="0098205E"/>
    <w:rsid w:val="00985252"/>
    <w:rsid w:val="00992473"/>
    <w:rsid w:val="00992966"/>
    <w:rsid w:val="009938DD"/>
    <w:rsid w:val="00996CB4"/>
    <w:rsid w:val="0099748A"/>
    <w:rsid w:val="009A0ACA"/>
    <w:rsid w:val="009A3714"/>
    <w:rsid w:val="009A5F8A"/>
    <w:rsid w:val="009A7DC7"/>
    <w:rsid w:val="009B31DD"/>
    <w:rsid w:val="009B4236"/>
    <w:rsid w:val="009B53FC"/>
    <w:rsid w:val="009B7C91"/>
    <w:rsid w:val="009C5497"/>
    <w:rsid w:val="009C756C"/>
    <w:rsid w:val="009C7C1A"/>
    <w:rsid w:val="009D1A9E"/>
    <w:rsid w:val="009D3009"/>
    <w:rsid w:val="009D6C18"/>
    <w:rsid w:val="009D7563"/>
    <w:rsid w:val="009F343B"/>
    <w:rsid w:val="009F36A6"/>
    <w:rsid w:val="009F442F"/>
    <w:rsid w:val="009F5985"/>
    <w:rsid w:val="00A0007B"/>
    <w:rsid w:val="00A00223"/>
    <w:rsid w:val="00A028B4"/>
    <w:rsid w:val="00A03123"/>
    <w:rsid w:val="00A07924"/>
    <w:rsid w:val="00A148BB"/>
    <w:rsid w:val="00A2081B"/>
    <w:rsid w:val="00A2150B"/>
    <w:rsid w:val="00A2352D"/>
    <w:rsid w:val="00A237BB"/>
    <w:rsid w:val="00A24B7C"/>
    <w:rsid w:val="00A25D32"/>
    <w:rsid w:val="00A26C8F"/>
    <w:rsid w:val="00A30308"/>
    <w:rsid w:val="00A37205"/>
    <w:rsid w:val="00A37F7B"/>
    <w:rsid w:val="00A4017D"/>
    <w:rsid w:val="00A4152A"/>
    <w:rsid w:val="00A452BE"/>
    <w:rsid w:val="00A4752D"/>
    <w:rsid w:val="00A52125"/>
    <w:rsid w:val="00A55C73"/>
    <w:rsid w:val="00A576DD"/>
    <w:rsid w:val="00A606D9"/>
    <w:rsid w:val="00A61E54"/>
    <w:rsid w:val="00A633A0"/>
    <w:rsid w:val="00A74964"/>
    <w:rsid w:val="00A7637B"/>
    <w:rsid w:val="00A76B60"/>
    <w:rsid w:val="00A80505"/>
    <w:rsid w:val="00A81B01"/>
    <w:rsid w:val="00A837C3"/>
    <w:rsid w:val="00A95369"/>
    <w:rsid w:val="00A97142"/>
    <w:rsid w:val="00AA1BDC"/>
    <w:rsid w:val="00AA2EAC"/>
    <w:rsid w:val="00AB3390"/>
    <w:rsid w:val="00AB6851"/>
    <w:rsid w:val="00AC00AA"/>
    <w:rsid w:val="00AC30ED"/>
    <w:rsid w:val="00AC3300"/>
    <w:rsid w:val="00AC4F9B"/>
    <w:rsid w:val="00AC6E98"/>
    <w:rsid w:val="00AC781C"/>
    <w:rsid w:val="00AD0F7B"/>
    <w:rsid w:val="00AD1CBF"/>
    <w:rsid w:val="00AE0477"/>
    <w:rsid w:val="00AE2AF3"/>
    <w:rsid w:val="00AE4874"/>
    <w:rsid w:val="00AE5782"/>
    <w:rsid w:val="00AE7F6A"/>
    <w:rsid w:val="00AF24A4"/>
    <w:rsid w:val="00AF2C3B"/>
    <w:rsid w:val="00AF6D29"/>
    <w:rsid w:val="00B00900"/>
    <w:rsid w:val="00B01ADE"/>
    <w:rsid w:val="00B02D36"/>
    <w:rsid w:val="00B03F7C"/>
    <w:rsid w:val="00B0461C"/>
    <w:rsid w:val="00B07A6C"/>
    <w:rsid w:val="00B10C3E"/>
    <w:rsid w:val="00B11DFD"/>
    <w:rsid w:val="00B11F3E"/>
    <w:rsid w:val="00B1226F"/>
    <w:rsid w:val="00B14E7C"/>
    <w:rsid w:val="00B177EE"/>
    <w:rsid w:val="00B21D6C"/>
    <w:rsid w:val="00B338A1"/>
    <w:rsid w:val="00B34507"/>
    <w:rsid w:val="00B347EA"/>
    <w:rsid w:val="00B36D1D"/>
    <w:rsid w:val="00B37984"/>
    <w:rsid w:val="00B37B74"/>
    <w:rsid w:val="00B40851"/>
    <w:rsid w:val="00B44A6D"/>
    <w:rsid w:val="00B46208"/>
    <w:rsid w:val="00B46253"/>
    <w:rsid w:val="00B46F72"/>
    <w:rsid w:val="00B50973"/>
    <w:rsid w:val="00B50BA0"/>
    <w:rsid w:val="00B515BE"/>
    <w:rsid w:val="00B552F4"/>
    <w:rsid w:val="00B5706C"/>
    <w:rsid w:val="00B61350"/>
    <w:rsid w:val="00B613F3"/>
    <w:rsid w:val="00B64FAE"/>
    <w:rsid w:val="00B6597B"/>
    <w:rsid w:val="00B659E7"/>
    <w:rsid w:val="00B73916"/>
    <w:rsid w:val="00B73B20"/>
    <w:rsid w:val="00B77244"/>
    <w:rsid w:val="00B90649"/>
    <w:rsid w:val="00B93B7B"/>
    <w:rsid w:val="00B95542"/>
    <w:rsid w:val="00B96FF8"/>
    <w:rsid w:val="00BA0E39"/>
    <w:rsid w:val="00BA3591"/>
    <w:rsid w:val="00BA4B76"/>
    <w:rsid w:val="00BA5DBC"/>
    <w:rsid w:val="00BA7A3B"/>
    <w:rsid w:val="00BB7609"/>
    <w:rsid w:val="00BC1B5F"/>
    <w:rsid w:val="00BC363F"/>
    <w:rsid w:val="00BC5891"/>
    <w:rsid w:val="00BD068E"/>
    <w:rsid w:val="00BD082F"/>
    <w:rsid w:val="00BD196C"/>
    <w:rsid w:val="00BD6262"/>
    <w:rsid w:val="00BD6D5C"/>
    <w:rsid w:val="00BE04AB"/>
    <w:rsid w:val="00BE091F"/>
    <w:rsid w:val="00BE0EE3"/>
    <w:rsid w:val="00BE6581"/>
    <w:rsid w:val="00BF50B9"/>
    <w:rsid w:val="00BF57E6"/>
    <w:rsid w:val="00BF6400"/>
    <w:rsid w:val="00C13839"/>
    <w:rsid w:val="00C2048C"/>
    <w:rsid w:val="00C20DF2"/>
    <w:rsid w:val="00C245FB"/>
    <w:rsid w:val="00C24BFE"/>
    <w:rsid w:val="00C2708F"/>
    <w:rsid w:val="00C32EEA"/>
    <w:rsid w:val="00C4174E"/>
    <w:rsid w:val="00C4493F"/>
    <w:rsid w:val="00C46579"/>
    <w:rsid w:val="00C51448"/>
    <w:rsid w:val="00C51898"/>
    <w:rsid w:val="00C5478D"/>
    <w:rsid w:val="00C55FCD"/>
    <w:rsid w:val="00C62501"/>
    <w:rsid w:val="00C648E7"/>
    <w:rsid w:val="00C654C7"/>
    <w:rsid w:val="00C66927"/>
    <w:rsid w:val="00C67C53"/>
    <w:rsid w:val="00C700E6"/>
    <w:rsid w:val="00C70AC6"/>
    <w:rsid w:val="00C74EF3"/>
    <w:rsid w:val="00C75AA4"/>
    <w:rsid w:val="00C76DC2"/>
    <w:rsid w:val="00C8210A"/>
    <w:rsid w:val="00C85BED"/>
    <w:rsid w:val="00C862CD"/>
    <w:rsid w:val="00C90C3C"/>
    <w:rsid w:val="00C97582"/>
    <w:rsid w:val="00C97879"/>
    <w:rsid w:val="00CA0AE3"/>
    <w:rsid w:val="00CA1A28"/>
    <w:rsid w:val="00CA2210"/>
    <w:rsid w:val="00CA36B6"/>
    <w:rsid w:val="00CA4C21"/>
    <w:rsid w:val="00CA52A9"/>
    <w:rsid w:val="00CA6DB6"/>
    <w:rsid w:val="00CB164D"/>
    <w:rsid w:val="00CC10FF"/>
    <w:rsid w:val="00CC1326"/>
    <w:rsid w:val="00CC23E6"/>
    <w:rsid w:val="00CC4CFE"/>
    <w:rsid w:val="00CC4D1D"/>
    <w:rsid w:val="00CD04A0"/>
    <w:rsid w:val="00CD0D6B"/>
    <w:rsid w:val="00CD5802"/>
    <w:rsid w:val="00CD5B7A"/>
    <w:rsid w:val="00CD7AA6"/>
    <w:rsid w:val="00CD7FA1"/>
    <w:rsid w:val="00CE447C"/>
    <w:rsid w:val="00CE6AF7"/>
    <w:rsid w:val="00CF1C60"/>
    <w:rsid w:val="00CF4151"/>
    <w:rsid w:val="00D00CF0"/>
    <w:rsid w:val="00D02364"/>
    <w:rsid w:val="00D027E8"/>
    <w:rsid w:val="00D044E6"/>
    <w:rsid w:val="00D05185"/>
    <w:rsid w:val="00D11C8F"/>
    <w:rsid w:val="00D121B4"/>
    <w:rsid w:val="00D1436D"/>
    <w:rsid w:val="00D16021"/>
    <w:rsid w:val="00D16F95"/>
    <w:rsid w:val="00D20B3C"/>
    <w:rsid w:val="00D21A12"/>
    <w:rsid w:val="00D25422"/>
    <w:rsid w:val="00D30CD5"/>
    <w:rsid w:val="00D32368"/>
    <w:rsid w:val="00D33043"/>
    <w:rsid w:val="00D33DF4"/>
    <w:rsid w:val="00D35721"/>
    <w:rsid w:val="00D37B0A"/>
    <w:rsid w:val="00D40013"/>
    <w:rsid w:val="00D4272A"/>
    <w:rsid w:val="00D45DA3"/>
    <w:rsid w:val="00D466FE"/>
    <w:rsid w:val="00D468FB"/>
    <w:rsid w:val="00D47A86"/>
    <w:rsid w:val="00D500EE"/>
    <w:rsid w:val="00D501AD"/>
    <w:rsid w:val="00D50E24"/>
    <w:rsid w:val="00D51057"/>
    <w:rsid w:val="00D539CF"/>
    <w:rsid w:val="00D55C77"/>
    <w:rsid w:val="00D60D96"/>
    <w:rsid w:val="00D620E0"/>
    <w:rsid w:val="00D636F5"/>
    <w:rsid w:val="00D7133E"/>
    <w:rsid w:val="00D721F7"/>
    <w:rsid w:val="00D7326C"/>
    <w:rsid w:val="00D80B84"/>
    <w:rsid w:val="00D81720"/>
    <w:rsid w:val="00D83649"/>
    <w:rsid w:val="00D87F9B"/>
    <w:rsid w:val="00D923F0"/>
    <w:rsid w:val="00D92528"/>
    <w:rsid w:val="00D95D29"/>
    <w:rsid w:val="00DA26BD"/>
    <w:rsid w:val="00DA4743"/>
    <w:rsid w:val="00DA59AD"/>
    <w:rsid w:val="00DA73CA"/>
    <w:rsid w:val="00DA7ECD"/>
    <w:rsid w:val="00DB00AA"/>
    <w:rsid w:val="00DB0B23"/>
    <w:rsid w:val="00DB2693"/>
    <w:rsid w:val="00DB3244"/>
    <w:rsid w:val="00DB6914"/>
    <w:rsid w:val="00DC34ED"/>
    <w:rsid w:val="00DC472A"/>
    <w:rsid w:val="00DD0139"/>
    <w:rsid w:val="00DD0992"/>
    <w:rsid w:val="00DD1520"/>
    <w:rsid w:val="00DD1870"/>
    <w:rsid w:val="00DD4893"/>
    <w:rsid w:val="00DD54D5"/>
    <w:rsid w:val="00DE1DFA"/>
    <w:rsid w:val="00DF2293"/>
    <w:rsid w:val="00DF2911"/>
    <w:rsid w:val="00DF7B11"/>
    <w:rsid w:val="00E01937"/>
    <w:rsid w:val="00E0250F"/>
    <w:rsid w:val="00E02BE1"/>
    <w:rsid w:val="00E0461F"/>
    <w:rsid w:val="00E12316"/>
    <w:rsid w:val="00E15713"/>
    <w:rsid w:val="00E208F3"/>
    <w:rsid w:val="00E2274B"/>
    <w:rsid w:val="00E23123"/>
    <w:rsid w:val="00E23D57"/>
    <w:rsid w:val="00E24994"/>
    <w:rsid w:val="00E319E6"/>
    <w:rsid w:val="00E326E9"/>
    <w:rsid w:val="00E32A8B"/>
    <w:rsid w:val="00E35197"/>
    <w:rsid w:val="00E35280"/>
    <w:rsid w:val="00E3666A"/>
    <w:rsid w:val="00E36BF4"/>
    <w:rsid w:val="00E37621"/>
    <w:rsid w:val="00E37F7E"/>
    <w:rsid w:val="00E40DEE"/>
    <w:rsid w:val="00E42405"/>
    <w:rsid w:val="00E44CC8"/>
    <w:rsid w:val="00E4555C"/>
    <w:rsid w:val="00E45BA8"/>
    <w:rsid w:val="00E51025"/>
    <w:rsid w:val="00E51ECE"/>
    <w:rsid w:val="00E52E52"/>
    <w:rsid w:val="00E532EF"/>
    <w:rsid w:val="00E558A1"/>
    <w:rsid w:val="00E55AFE"/>
    <w:rsid w:val="00E56C81"/>
    <w:rsid w:val="00E602A7"/>
    <w:rsid w:val="00E60B73"/>
    <w:rsid w:val="00E60BC1"/>
    <w:rsid w:val="00E66BEB"/>
    <w:rsid w:val="00E73A76"/>
    <w:rsid w:val="00E742F9"/>
    <w:rsid w:val="00E7747B"/>
    <w:rsid w:val="00E800A9"/>
    <w:rsid w:val="00E810FD"/>
    <w:rsid w:val="00E84D78"/>
    <w:rsid w:val="00E85069"/>
    <w:rsid w:val="00E85E6D"/>
    <w:rsid w:val="00E8621D"/>
    <w:rsid w:val="00E864F5"/>
    <w:rsid w:val="00E914EB"/>
    <w:rsid w:val="00E934B8"/>
    <w:rsid w:val="00E93DF0"/>
    <w:rsid w:val="00E94C03"/>
    <w:rsid w:val="00E96655"/>
    <w:rsid w:val="00E96B5D"/>
    <w:rsid w:val="00E9789B"/>
    <w:rsid w:val="00EA13AE"/>
    <w:rsid w:val="00EA22A3"/>
    <w:rsid w:val="00EA31F1"/>
    <w:rsid w:val="00EA3308"/>
    <w:rsid w:val="00EA4E4E"/>
    <w:rsid w:val="00EB0073"/>
    <w:rsid w:val="00EB01E0"/>
    <w:rsid w:val="00EB3EF2"/>
    <w:rsid w:val="00EB4732"/>
    <w:rsid w:val="00EB7AC5"/>
    <w:rsid w:val="00EC366C"/>
    <w:rsid w:val="00EC739A"/>
    <w:rsid w:val="00ED01E6"/>
    <w:rsid w:val="00ED0675"/>
    <w:rsid w:val="00ED0754"/>
    <w:rsid w:val="00ED30C9"/>
    <w:rsid w:val="00ED6EF6"/>
    <w:rsid w:val="00ED72F4"/>
    <w:rsid w:val="00EE0D1A"/>
    <w:rsid w:val="00EE3EE0"/>
    <w:rsid w:val="00EF0849"/>
    <w:rsid w:val="00EF40E9"/>
    <w:rsid w:val="00EF4F15"/>
    <w:rsid w:val="00EF5124"/>
    <w:rsid w:val="00EF5F73"/>
    <w:rsid w:val="00EF61F4"/>
    <w:rsid w:val="00EF7CC3"/>
    <w:rsid w:val="00F00E14"/>
    <w:rsid w:val="00F05314"/>
    <w:rsid w:val="00F06B6A"/>
    <w:rsid w:val="00F06DF8"/>
    <w:rsid w:val="00F071F6"/>
    <w:rsid w:val="00F14EEF"/>
    <w:rsid w:val="00F20C45"/>
    <w:rsid w:val="00F26AC9"/>
    <w:rsid w:val="00F26C82"/>
    <w:rsid w:val="00F32056"/>
    <w:rsid w:val="00F3368D"/>
    <w:rsid w:val="00F34317"/>
    <w:rsid w:val="00F35B26"/>
    <w:rsid w:val="00F36E49"/>
    <w:rsid w:val="00F378EE"/>
    <w:rsid w:val="00F37E99"/>
    <w:rsid w:val="00F431B7"/>
    <w:rsid w:val="00F47882"/>
    <w:rsid w:val="00F50ED9"/>
    <w:rsid w:val="00F5317E"/>
    <w:rsid w:val="00F57256"/>
    <w:rsid w:val="00F66897"/>
    <w:rsid w:val="00F73FFB"/>
    <w:rsid w:val="00F770B3"/>
    <w:rsid w:val="00F824A9"/>
    <w:rsid w:val="00F86150"/>
    <w:rsid w:val="00F87010"/>
    <w:rsid w:val="00FA0081"/>
    <w:rsid w:val="00FB22E3"/>
    <w:rsid w:val="00FB2FD6"/>
    <w:rsid w:val="00FB5C76"/>
    <w:rsid w:val="00FC2CE7"/>
    <w:rsid w:val="00FC44C1"/>
    <w:rsid w:val="00FD4FCE"/>
    <w:rsid w:val="00FD5C9B"/>
    <w:rsid w:val="00FD64E5"/>
    <w:rsid w:val="00FE3BD3"/>
    <w:rsid w:val="00FE650F"/>
    <w:rsid w:val="00FE6B63"/>
    <w:rsid w:val="00FF4E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1C3018"/>
  <w15:docId w15:val="{3886CEA7-FDBC-47F9-A3FA-D5412AE7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E)" w:hAnsi="Univers (WE)"/>
      <w:bCs/>
      <w:sz w:val="22"/>
    </w:rPr>
  </w:style>
  <w:style w:type="paragraph" w:styleId="Heading1">
    <w:name w:val="heading 1"/>
    <w:basedOn w:val="Normal"/>
    <w:next w:val="Normal"/>
    <w:link w:val="Heading1Char"/>
    <w:qFormat/>
    <w:rsid w:val="00B50BA0"/>
    <w:pPr>
      <w:keepNext/>
      <w:tabs>
        <w:tab w:val="left" w:pos="3828"/>
      </w:tabs>
      <w:jc w:val="center"/>
      <w:outlineLvl w:val="0"/>
    </w:pPr>
    <w:rPr>
      <w:rFonts w:ascii="Arial" w:hAnsi="Arial"/>
      <w:b/>
      <w:bCs w:val="0"/>
    </w:rPr>
  </w:style>
  <w:style w:type="paragraph" w:styleId="Heading2">
    <w:name w:val="heading 2"/>
    <w:aliases w:val="2 - A. Überschrift"/>
    <w:basedOn w:val="Normal"/>
    <w:next w:val="Normal"/>
    <w:link w:val="Heading2Char"/>
    <w:unhideWhenUsed/>
    <w:qFormat/>
    <w:rsid w:val="00E85E6D"/>
    <w:pPr>
      <w:numPr>
        <w:numId w:val="2"/>
      </w:numPr>
      <w:spacing w:before="240" w:after="120" w:line="300" w:lineRule="auto"/>
      <w:outlineLvl w:val="1"/>
    </w:pPr>
    <w:rPr>
      <w:rFonts w:ascii="Arial" w:eastAsiaTheme="minorHAnsi" w:hAnsi="Arial" w:cstheme="minorBidi"/>
      <w:b/>
      <w:bCs w:val="0"/>
      <w:szCs w:val="22"/>
      <w:lang w:eastAsia="en-US"/>
    </w:rPr>
  </w:style>
  <w:style w:type="paragraph" w:styleId="Heading3">
    <w:name w:val="heading 3"/>
    <w:aliases w:val="3 - I. Überschrift"/>
    <w:basedOn w:val="Normal"/>
    <w:next w:val="Normal"/>
    <w:link w:val="Heading3Char"/>
    <w:unhideWhenUsed/>
    <w:qFormat/>
    <w:rsid w:val="00E85E6D"/>
    <w:pPr>
      <w:numPr>
        <w:ilvl w:val="1"/>
        <w:numId w:val="2"/>
      </w:numPr>
      <w:spacing w:before="240" w:after="120" w:line="300" w:lineRule="auto"/>
      <w:outlineLvl w:val="2"/>
    </w:pPr>
    <w:rPr>
      <w:rFonts w:ascii="Arial" w:eastAsiaTheme="minorHAnsi" w:hAnsi="Arial" w:cstheme="minorBidi"/>
      <w:b/>
      <w:bCs w:val="0"/>
      <w:szCs w:val="22"/>
      <w:lang w:eastAsia="en-US"/>
    </w:rPr>
  </w:style>
  <w:style w:type="paragraph" w:styleId="Heading4">
    <w:name w:val="heading 4"/>
    <w:aliases w:val="4 - 1. Überschrift"/>
    <w:basedOn w:val="Normal"/>
    <w:next w:val="Normal"/>
    <w:link w:val="Heading4Char"/>
    <w:unhideWhenUsed/>
    <w:qFormat/>
    <w:rsid w:val="00E85E6D"/>
    <w:pPr>
      <w:numPr>
        <w:ilvl w:val="2"/>
        <w:numId w:val="2"/>
      </w:numPr>
      <w:spacing w:before="240" w:after="120" w:line="300" w:lineRule="auto"/>
      <w:outlineLvl w:val="3"/>
    </w:pPr>
    <w:rPr>
      <w:rFonts w:ascii="Arial" w:eastAsiaTheme="minorHAnsi" w:hAnsi="Arial" w:cstheme="minorBidi"/>
      <w:b/>
      <w:bCs w:val="0"/>
      <w:szCs w:val="22"/>
      <w:lang w:eastAsia="en-US"/>
    </w:rPr>
  </w:style>
  <w:style w:type="paragraph" w:styleId="Heading5">
    <w:name w:val="heading 5"/>
    <w:aliases w:val="5 - a. Überschrift"/>
    <w:basedOn w:val="Normal"/>
    <w:next w:val="Normal"/>
    <w:link w:val="Heading5Char"/>
    <w:unhideWhenUsed/>
    <w:qFormat/>
    <w:rsid w:val="00E85E6D"/>
    <w:pPr>
      <w:numPr>
        <w:ilvl w:val="3"/>
        <w:numId w:val="2"/>
      </w:numPr>
      <w:spacing w:before="240" w:after="120" w:line="300" w:lineRule="auto"/>
      <w:outlineLvl w:val="4"/>
    </w:pPr>
    <w:rPr>
      <w:rFonts w:ascii="Arial" w:eastAsiaTheme="minorHAnsi" w:hAnsi="Arial" w:cstheme="minorBidi"/>
      <w:b/>
      <w:bCs w:val="0"/>
      <w:szCs w:val="22"/>
      <w:lang w:eastAsia="en-US"/>
    </w:rPr>
  </w:style>
  <w:style w:type="paragraph" w:styleId="Heading6">
    <w:name w:val="heading 6"/>
    <w:aliases w:val="6 - aa. Überschrift"/>
    <w:basedOn w:val="Normal"/>
    <w:next w:val="Normal"/>
    <w:link w:val="Heading6Char"/>
    <w:unhideWhenUsed/>
    <w:qFormat/>
    <w:rsid w:val="00E85E6D"/>
    <w:pPr>
      <w:numPr>
        <w:ilvl w:val="4"/>
        <w:numId w:val="2"/>
      </w:numPr>
      <w:spacing w:before="240" w:after="120" w:line="300" w:lineRule="auto"/>
      <w:outlineLvl w:val="5"/>
    </w:pPr>
    <w:rPr>
      <w:rFonts w:ascii="Arial" w:eastAsiaTheme="minorHAnsi" w:hAnsi="Arial" w:cs="Arial"/>
      <w:b/>
      <w:bCs w:val="0"/>
      <w:szCs w:val="22"/>
      <w:lang w:eastAsia="en-US"/>
    </w:rPr>
  </w:style>
  <w:style w:type="paragraph" w:styleId="Heading7">
    <w:name w:val="heading 7"/>
    <w:basedOn w:val="Normal"/>
    <w:next w:val="Normal"/>
    <w:link w:val="Heading7Char"/>
    <w:qFormat/>
    <w:rsid w:val="00B50BA0"/>
    <w:pPr>
      <w:spacing w:before="240" w:after="60"/>
      <w:outlineLvl w:val="6"/>
    </w:pPr>
    <w:rPr>
      <w:rFonts w:ascii="Arial" w:hAnsi="Arial"/>
      <w:bCs w:val="0"/>
      <w:sz w:val="20"/>
    </w:rPr>
  </w:style>
  <w:style w:type="paragraph" w:styleId="Heading8">
    <w:name w:val="heading 8"/>
    <w:basedOn w:val="Normal"/>
    <w:next w:val="Normal"/>
    <w:link w:val="Heading8Char"/>
    <w:qFormat/>
    <w:rsid w:val="00B50BA0"/>
    <w:pPr>
      <w:spacing w:before="240" w:after="60"/>
      <w:outlineLvl w:val="7"/>
    </w:pPr>
    <w:rPr>
      <w:rFonts w:ascii="Arial" w:hAnsi="Arial"/>
      <w:bCs w:val="0"/>
      <w:i/>
      <w:sz w:val="20"/>
    </w:rPr>
  </w:style>
  <w:style w:type="paragraph" w:styleId="Heading9">
    <w:name w:val="heading 9"/>
    <w:basedOn w:val="Normal"/>
    <w:next w:val="Normal"/>
    <w:link w:val="Heading9Char"/>
    <w:qFormat/>
    <w:rsid w:val="00B50BA0"/>
    <w:pPr>
      <w:spacing w:before="240" w:after="60"/>
      <w:outlineLvl w:val="8"/>
    </w:pPr>
    <w:rPr>
      <w:rFonts w:ascii="Arial" w:hAnsi="Arial"/>
      <w:b/>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to1">
    <w:name w:val="proto1"/>
    <w:basedOn w:val="Normal"/>
    <w:pPr>
      <w:pBdr>
        <w:left w:val="single" w:sz="18" w:space="1" w:color="auto"/>
      </w:pBdr>
      <w:tabs>
        <w:tab w:val="left" w:pos="4536"/>
        <w:tab w:val="left" w:pos="6521"/>
      </w:tabs>
      <w:ind w:left="1701" w:right="4536" w:hanging="1701"/>
      <w:jc w:val="both"/>
    </w:p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rPr>
      <w:lang w:val="x-none" w:eastAsia="x-none"/>
    </w:rPr>
  </w:style>
  <w:style w:type="character" w:styleId="Hyperlink">
    <w:name w:val="Hyperlink"/>
    <w:uiPriority w:val="99"/>
    <w:rPr>
      <w:color w:val="0000FF"/>
      <w:u w:val="single"/>
    </w:rPr>
  </w:style>
  <w:style w:type="paragraph" w:styleId="BodyTextIndent">
    <w:name w:val="Body Text Indent"/>
    <w:basedOn w:val="Normal"/>
    <w:link w:val="BodyTextIndentChar"/>
    <w:pPr>
      <w:ind w:left="1416"/>
    </w:pPr>
    <w:rPr>
      <w:lang w:val="x-none" w:eastAsia="x-none"/>
    </w:rPr>
  </w:style>
  <w:style w:type="paragraph" w:styleId="BodyText">
    <w:name w:val="Body Text"/>
    <w:basedOn w:val="Normal"/>
    <w:link w:val="BodyTextChar"/>
    <w:pPr>
      <w:spacing w:before="120"/>
      <w:jc w:val="both"/>
    </w:pPr>
  </w:style>
  <w:style w:type="character" w:styleId="PageNumber">
    <w:name w:val="page number"/>
    <w:basedOn w:val="DefaultParagraphFont"/>
    <w:rsid w:val="00134BC1"/>
  </w:style>
  <w:style w:type="paragraph" w:styleId="BalloonText">
    <w:name w:val="Balloon Text"/>
    <w:basedOn w:val="Normal"/>
    <w:semiHidden/>
    <w:rsid w:val="00685F02"/>
    <w:rPr>
      <w:rFonts w:ascii="Tahoma" w:hAnsi="Tahoma" w:cs="Tahoma"/>
      <w:sz w:val="16"/>
      <w:szCs w:val="16"/>
    </w:rPr>
  </w:style>
  <w:style w:type="table" w:customStyle="1" w:styleId="Tabellengitternetz">
    <w:name w:val="Tabellengitternetz"/>
    <w:basedOn w:val="TableNormal"/>
    <w:rsid w:val="00EC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BA5DBC"/>
    <w:rPr>
      <w:rFonts w:ascii="Univers (WE)" w:hAnsi="Univers (WE)"/>
      <w:bCs/>
      <w:sz w:val="22"/>
    </w:rPr>
  </w:style>
  <w:style w:type="character" w:customStyle="1" w:styleId="FooterChar">
    <w:name w:val="Footer Char"/>
    <w:link w:val="Footer"/>
    <w:uiPriority w:val="99"/>
    <w:rsid w:val="007F3733"/>
    <w:rPr>
      <w:rFonts w:ascii="Univers (WE)" w:hAnsi="Univers (WE)"/>
      <w:bCs/>
      <w:sz w:val="22"/>
    </w:rPr>
  </w:style>
  <w:style w:type="paragraph" w:styleId="ListParagraph">
    <w:name w:val="List Paragraph"/>
    <w:basedOn w:val="Normal"/>
    <w:uiPriority w:val="34"/>
    <w:qFormat/>
    <w:rsid w:val="00AD0F7B"/>
    <w:pPr>
      <w:ind w:left="708"/>
    </w:pPr>
  </w:style>
  <w:style w:type="character" w:styleId="CommentReference">
    <w:name w:val="annotation reference"/>
    <w:rsid w:val="00112131"/>
    <w:rPr>
      <w:sz w:val="16"/>
      <w:szCs w:val="16"/>
    </w:rPr>
  </w:style>
  <w:style w:type="paragraph" w:styleId="CommentText">
    <w:name w:val="annotation text"/>
    <w:basedOn w:val="Normal"/>
    <w:link w:val="CommentTextChar"/>
    <w:rsid w:val="00112131"/>
    <w:rPr>
      <w:sz w:val="20"/>
      <w:lang w:val="x-none" w:eastAsia="x-none"/>
    </w:rPr>
  </w:style>
  <w:style w:type="character" w:customStyle="1" w:styleId="CommentTextChar">
    <w:name w:val="Comment Text Char"/>
    <w:link w:val="CommentText"/>
    <w:rsid w:val="00112131"/>
    <w:rPr>
      <w:rFonts w:ascii="Univers (WE)" w:hAnsi="Univers (WE)"/>
      <w:bCs/>
    </w:rPr>
  </w:style>
  <w:style w:type="paragraph" w:styleId="CommentSubject">
    <w:name w:val="annotation subject"/>
    <w:basedOn w:val="CommentText"/>
    <w:next w:val="CommentText"/>
    <w:link w:val="CommentSubjectChar"/>
    <w:rsid w:val="00112131"/>
    <w:rPr>
      <w:b/>
    </w:rPr>
  </w:style>
  <w:style w:type="character" w:customStyle="1" w:styleId="CommentSubjectChar">
    <w:name w:val="Comment Subject Char"/>
    <w:link w:val="CommentSubject"/>
    <w:rsid w:val="00112131"/>
    <w:rPr>
      <w:rFonts w:ascii="Univers (WE)" w:hAnsi="Univers (WE)"/>
      <w:b/>
      <w:bCs/>
    </w:rPr>
  </w:style>
  <w:style w:type="character" w:customStyle="1" w:styleId="HeaderChar">
    <w:name w:val="Header Char"/>
    <w:link w:val="Header"/>
    <w:rsid w:val="00353061"/>
    <w:rPr>
      <w:rFonts w:ascii="Univers (WE)" w:hAnsi="Univers (WE)"/>
      <w:bCs/>
      <w:sz w:val="22"/>
    </w:rPr>
  </w:style>
  <w:style w:type="table" w:styleId="TableGrid">
    <w:name w:val="Table Grid"/>
    <w:basedOn w:val="TableNormal"/>
    <w:rsid w:val="003E5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2 - A. Überschrift Char"/>
    <w:basedOn w:val="DefaultParagraphFont"/>
    <w:link w:val="Heading2"/>
    <w:rsid w:val="00E85E6D"/>
    <w:rPr>
      <w:rFonts w:ascii="Arial" w:eastAsiaTheme="minorHAnsi" w:hAnsi="Arial" w:cstheme="minorBidi"/>
      <w:b/>
      <w:sz w:val="22"/>
      <w:szCs w:val="22"/>
      <w:lang w:eastAsia="en-US"/>
    </w:rPr>
  </w:style>
  <w:style w:type="character" w:customStyle="1" w:styleId="Heading3Char">
    <w:name w:val="Heading 3 Char"/>
    <w:aliases w:val="3 - I. Überschrift Char"/>
    <w:basedOn w:val="DefaultParagraphFont"/>
    <w:link w:val="Heading3"/>
    <w:rsid w:val="00E85E6D"/>
    <w:rPr>
      <w:rFonts w:ascii="Arial" w:eastAsiaTheme="minorHAnsi" w:hAnsi="Arial" w:cstheme="minorBidi"/>
      <w:b/>
      <w:sz w:val="22"/>
      <w:szCs w:val="22"/>
      <w:lang w:eastAsia="en-US"/>
    </w:rPr>
  </w:style>
  <w:style w:type="character" w:customStyle="1" w:styleId="Heading4Char">
    <w:name w:val="Heading 4 Char"/>
    <w:aliases w:val="4 - 1. Überschrift Char"/>
    <w:basedOn w:val="DefaultParagraphFont"/>
    <w:link w:val="Heading4"/>
    <w:rsid w:val="00E85E6D"/>
    <w:rPr>
      <w:rFonts w:ascii="Arial" w:eastAsiaTheme="minorHAnsi" w:hAnsi="Arial" w:cstheme="minorBidi"/>
      <w:b/>
      <w:sz w:val="22"/>
      <w:szCs w:val="22"/>
      <w:lang w:eastAsia="en-US"/>
    </w:rPr>
  </w:style>
  <w:style w:type="character" w:customStyle="1" w:styleId="Heading5Char">
    <w:name w:val="Heading 5 Char"/>
    <w:aliases w:val="5 - a. Überschrift Char"/>
    <w:basedOn w:val="DefaultParagraphFont"/>
    <w:link w:val="Heading5"/>
    <w:rsid w:val="00E85E6D"/>
    <w:rPr>
      <w:rFonts w:ascii="Arial" w:eastAsiaTheme="minorHAnsi" w:hAnsi="Arial" w:cstheme="minorBidi"/>
      <w:b/>
      <w:sz w:val="22"/>
      <w:szCs w:val="22"/>
      <w:lang w:eastAsia="en-US"/>
    </w:rPr>
  </w:style>
  <w:style w:type="character" w:customStyle="1" w:styleId="Heading6Char">
    <w:name w:val="Heading 6 Char"/>
    <w:aliases w:val="6 - aa. Überschrift Char"/>
    <w:basedOn w:val="DefaultParagraphFont"/>
    <w:link w:val="Heading6"/>
    <w:rsid w:val="00E85E6D"/>
    <w:rPr>
      <w:rFonts w:ascii="Arial" w:eastAsiaTheme="minorHAnsi" w:hAnsi="Arial" w:cs="Arial"/>
      <w:b/>
      <w:sz w:val="22"/>
      <w:szCs w:val="22"/>
      <w:lang w:eastAsia="en-US"/>
    </w:rPr>
  </w:style>
  <w:style w:type="numbering" w:customStyle="1" w:styleId="A-I-1-a-aa-Liste">
    <w:name w:val="A-I-1-a-aa-Liste"/>
    <w:uiPriority w:val="99"/>
    <w:rsid w:val="00E85E6D"/>
    <w:pPr>
      <w:numPr>
        <w:numId w:val="1"/>
      </w:numPr>
    </w:pPr>
  </w:style>
  <w:style w:type="paragraph" w:customStyle="1" w:styleId="Standard7">
    <w:name w:val="Standard 7"/>
    <w:basedOn w:val="Normal"/>
    <w:rsid w:val="00E85E6D"/>
    <w:pPr>
      <w:numPr>
        <w:ilvl w:val="5"/>
        <w:numId w:val="2"/>
      </w:numPr>
      <w:spacing w:after="120" w:line="300" w:lineRule="auto"/>
    </w:pPr>
    <w:rPr>
      <w:rFonts w:ascii="Arial" w:eastAsiaTheme="minorHAnsi" w:hAnsi="Arial" w:cstheme="minorBidi"/>
      <w:bCs w:val="0"/>
      <w:color w:val="000000" w:themeColor="text1"/>
      <w:szCs w:val="22"/>
      <w:lang w:eastAsia="en-US"/>
    </w:rPr>
  </w:style>
  <w:style w:type="paragraph" w:customStyle="1" w:styleId="Standard8">
    <w:name w:val="Standard 8"/>
    <w:basedOn w:val="Standard7"/>
    <w:rsid w:val="00E85E6D"/>
    <w:pPr>
      <w:numPr>
        <w:ilvl w:val="6"/>
      </w:numPr>
    </w:pPr>
  </w:style>
  <w:style w:type="paragraph" w:styleId="NormalWeb">
    <w:name w:val="Normal (Web)"/>
    <w:basedOn w:val="Normal"/>
    <w:uiPriority w:val="99"/>
    <w:semiHidden/>
    <w:unhideWhenUsed/>
    <w:rsid w:val="00E85E6D"/>
    <w:pPr>
      <w:spacing w:before="100" w:beforeAutospacing="1" w:after="100" w:afterAutospacing="1"/>
    </w:pPr>
    <w:rPr>
      <w:rFonts w:ascii="Times New Roman" w:eastAsiaTheme="minorEastAsia" w:hAnsi="Times New Roman"/>
      <w:bCs w:val="0"/>
      <w:sz w:val="24"/>
      <w:szCs w:val="24"/>
    </w:rPr>
  </w:style>
  <w:style w:type="character" w:styleId="PlaceholderText">
    <w:name w:val="Placeholder Text"/>
    <w:basedOn w:val="DefaultParagraphFont"/>
    <w:uiPriority w:val="99"/>
    <w:semiHidden/>
    <w:rsid w:val="00E934B8"/>
    <w:rPr>
      <w:color w:val="666666"/>
    </w:rPr>
  </w:style>
  <w:style w:type="character" w:customStyle="1" w:styleId="UnresolvedMention1">
    <w:name w:val="Unresolved Mention1"/>
    <w:basedOn w:val="DefaultParagraphFont"/>
    <w:uiPriority w:val="99"/>
    <w:semiHidden/>
    <w:unhideWhenUsed/>
    <w:rsid w:val="00756786"/>
    <w:rPr>
      <w:color w:val="605E5C"/>
      <w:shd w:val="clear" w:color="auto" w:fill="E1DFDD"/>
    </w:rPr>
  </w:style>
  <w:style w:type="paragraph" w:styleId="List">
    <w:name w:val="List"/>
    <w:basedOn w:val="Normal"/>
    <w:rsid w:val="00BE091F"/>
    <w:pPr>
      <w:ind w:left="283" w:hanging="283"/>
    </w:pPr>
    <w:rPr>
      <w:rFonts w:ascii="Arial" w:hAnsi="Arial"/>
      <w:bCs w:val="0"/>
    </w:rPr>
  </w:style>
  <w:style w:type="paragraph" w:customStyle="1" w:styleId="AnstrichTabelle">
    <w:name w:val="Anstrich Tabelle"/>
    <w:basedOn w:val="Normal"/>
    <w:next w:val="Normal"/>
    <w:rsid w:val="00BE091F"/>
    <w:pPr>
      <w:keepNext/>
      <w:spacing w:after="60"/>
      <w:contextualSpacing/>
      <w:jc w:val="both"/>
    </w:pPr>
    <w:rPr>
      <w:rFonts w:ascii="Arial" w:hAnsi="Arial"/>
      <w:bCs w:val="0"/>
      <w:sz w:val="20"/>
    </w:rPr>
  </w:style>
  <w:style w:type="paragraph" w:styleId="BlockText">
    <w:name w:val="Block Text"/>
    <w:basedOn w:val="Normal"/>
    <w:rsid w:val="000C528C"/>
    <w:pPr>
      <w:spacing w:after="120"/>
      <w:ind w:left="1440" w:right="1440"/>
    </w:pPr>
    <w:rPr>
      <w:rFonts w:ascii="Arial" w:hAnsi="Arial"/>
      <w:bCs w:val="0"/>
    </w:rPr>
  </w:style>
  <w:style w:type="character" w:customStyle="1" w:styleId="Heading1Char">
    <w:name w:val="Heading 1 Char"/>
    <w:basedOn w:val="DefaultParagraphFont"/>
    <w:link w:val="Heading1"/>
    <w:rsid w:val="00B50BA0"/>
    <w:rPr>
      <w:rFonts w:ascii="Arial" w:hAnsi="Arial"/>
      <w:b/>
      <w:sz w:val="22"/>
    </w:rPr>
  </w:style>
  <w:style w:type="character" w:customStyle="1" w:styleId="Heading7Char">
    <w:name w:val="Heading 7 Char"/>
    <w:basedOn w:val="DefaultParagraphFont"/>
    <w:link w:val="Heading7"/>
    <w:rsid w:val="00B50BA0"/>
    <w:rPr>
      <w:rFonts w:ascii="Arial" w:hAnsi="Arial"/>
    </w:rPr>
  </w:style>
  <w:style w:type="character" w:customStyle="1" w:styleId="Heading8Char">
    <w:name w:val="Heading 8 Char"/>
    <w:basedOn w:val="DefaultParagraphFont"/>
    <w:link w:val="Heading8"/>
    <w:rsid w:val="00B50BA0"/>
    <w:rPr>
      <w:rFonts w:ascii="Arial" w:hAnsi="Arial"/>
      <w:i/>
    </w:rPr>
  </w:style>
  <w:style w:type="character" w:customStyle="1" w:styleId="Heading9Char">
    <w:name w:val="Heading 9 Char"/>
    <w:basedOn w:val="DefaultParagraphFont"/>
    <w:link w:val="Heading9"/>
    <w:rsid w:val="00B50BA0"/>
    <w:rPr>
      <w:rFonts w:ascii="Arial" w:hAnsi="Arial"/>
      <w:b/>
      <w:i/>
      <w:sz w:val="18"/>
    </w:rPr>
  </w:style>
  <w:style w:type="paragraph" w:styleId="TableofFigures">
    <w:name w:val="table of figures"/>
    <w:basedOn w:val="Normal"/>
    <w:next w:val="Normal"/>
    <w:semiHidden/>
    <w:rsid w:val="00B50BA0"/>
    <w:pPr>
      <w:ind w:left="440" w:hanging="440"/>
    </w:pPr>
    <w:rPr>
      <w:rFonts w:ascii="Arial" w:hAnsi="Arial"/>
      <w:bCs w:val="0"/>
    </w:rPr>
  </w:style>
  <w:style w:type="paragraph" w:styleId="EnvelopeReturn">
    <w:name w:val="envelope return"/>
    <w:basedOn w:val="Normal"/>
    <w:rsid w:val="00B50BA0"/>
    <w:rPr>
      <w:rFonts w:ascii="Arial" w:hAnsi="Arial"/>
      <w:bCs w:val="0"/>
      <w:sz w:val="20"/>
    </w:rPr>
  </w:style>
  <w:style w:type="paragraph" w:styleId="Salutation">
    <w:name w:val="Salutation"/>
    <w:basedOn w:val="Normal"/>
    <w:next w:val="Normal"/>
    <w:link w:val="SalutationChar"/>
    <w:rsid w:val="00B50BA0"/>
    <w:rPr>
      <w:rFonts w:ascii="Arial" w:hAnsi="Arial"/>
      <w:bCs w:val="0"/>
    </w:rPr>
  </w:style>
  <w:style w:type="character" w:customStyle="1" w:styleId="SalutationChar">
    <w:name w:val="Salutation Char"/>
    <w:basedOn w:val="DefaultParagraphFont"/>
    <w:link w:val="Salutation"/>
    <w:rsid w:val="00B50BA0"/>
    <w:rPr>
      <w:rFonts w:ascii="Arial" w:hAnsi="Arial"/>
      <w:sz w:val="22"/>
    </w:rPr>
  </w:style>
  <w:style w:type="paragraph" w:styleId="ListBullet">
    <w:name w:val="List Bullet"/>
    <w:basedOn w:val="Normal"/>
    <w:autoRedefine/>
    <w:rsid w:val="00B50BA0"/>
    <w:pPr>
      <w:numPr>
        <w:numId w:val="6"/>
      </w:numPr>
    </w:pPr>
    <w:rPr>
      <w:rFonts w:ascii="Arial" w:hAnsi="Arial"/>
      <w:bCs w:val="0"/>
    </w:rPr>
  </w:style>
  <w:style w:type="paragraph" w:styleId="ListBullet2">
    <w:name w:val="List Bullet 2"/>
    <w:basedOn w:val="Normal"/>
    <w:autoRedefine/>
    <w:rsid w:val="00B50BA0"/>
    <w:pPr>
      <w:numPr>
        <w:numId w:val="7"/>
      </w:numPr>
    </w:pPr>
    <w:rPr>
      <w:rFonts w:ascii="Arial" w:hAnsi="Arial"/>
      <w:bCs w:val="0"/>
    </w:rPr>
  </w:style>
  <w:style w:type="paragraph" w:styleId="ListBullet3">
    <w:name w:val="List Bullet 3"/>
    <w:basedOn w:val="Normal"/>
    <w:autoRedefine/>
    <w:rsid w:val="00B50BA0"/>
    <w:pPr>
      <w:numPr>
        <w:numId w:val="8"/>
      </w:numPr>
    </w:pPr>
    <w:rPr>
      <w:rFonts w:ascii="Arial" w:hAnsi="Arial"/>
      <w:bCs w:val="0"/>
    </w:rPr>
  </w:style>
  <w:style w:type="paragraph" w:styleId="ListBullet4">
    <w:name w:val="List Bullet 4"/>
    <w:basedOn w:val="Normal"/>
    <w:autoRedefine/>
    <w:rsid w:val="00B50BA0"/>
    <w:pPr>
      <w:numPr>
        <w:numId w:val="9"/>
      </w:numPr>
    </w:pPr>
    <w:rPr>
      <w:rFonts w:ascii="Arial" w:hAnsi="Arial"/>
      <w:bCs w:val="0"/>
    </w:rPr>
  </w:style>
  <w:style w:type="paragraph" w:styleId="ListBullet5">
    <w:name w:val="List Bullet 5"/>
    <w:basedOn w:val="Normal"/>
    <w:autoRedefine/>
    <w:rsid w:val="00B50BA0"/>
    <w:pPr>
      <w:numPr>
        <w:numId w:val="10"/>
      </w:numPr>
    </w:pPr>
    <w:rPr>
      <w:rFonts w:ascii="Arial" w:hAnsi="Arial"/>
      <w:bCs w:val="0"/>
    </w:rPr>
  </w:style>
  <w:style w:type="paragraph" w:styleId="Caption">
    <w:name w:val="caption"/>
    <w:basedOn w:val="Normal"/>
    <w:next w:val="Normal"/>
    <w:qFormat/>
    <w:rsid w:val="00B50BA0"/>
    <w:pPr>
      <w:spacing w:before="120" w:after="120"/>
    </w:pPr>
    <w:rPr>
      <w:rFonts w:ascii="Arial" w:hAnsi="Arial"/>
      <w:b/>
      <w:bCs w:val="0"/>
    </w:rPr>
  </w:style>
  <w:style w:type="paragraph" w:styleId="Date">
    <w:name w:val="Date"/>
    <w:basedOn w:val="Normal"/>
    <w:next w:val="Normal"/>
    <w:link w:val="DateChar"/>
    <w:rsid w:val="00B50BA0"/>
    <w:rPr>
      <w:rFonts w:ascii="Arial" w:hAnsi="Arial"/>
      <w:bCs w:val="0"/>
    </w:rPr>
  </w:style>
  <w:style w:type="character" w:customStyle="1" w:styleId="DateChar">
    <w:name w:val="Date Char"/>
    <w:basedOn w:val="DefaultParagraphFont"/>
    <w:link w:val="Date"/>
    <w:rsid w:val="00B50BA0"/>
    <w:rPr>
      <w:rFonts w:ascii="Arial" w:hAnsi="Arial"/>
      <w:sz w:val="22"/>
    </w:rPr>
  </w:style>
  <w:style w:type="paragraph" w:styleId="DocumentMap">
    <w:name w:val="Document Map"/>
    <w:basedOn w:val="Normal"/>
    <w:link w:val="DocumentMapChar"/>
    <w:semiHidden/>
    <w:rsid w:val="00B50BA0"/>
    <w:pPr>
      <w:shd w:val="clear" w:color="auto" w:fill="000080"/>
    </w:pPr>
    <w:rPr>
      <w:rFonts w:ascii="Tahoma" w:hAnsi="Tahoma"/>
      <w:bCs w:val="0"/>
    </w:rPr>
  </w:style>
  <w:style w:type="character" w:customStyle="1" w:styleId="DocumentMapChar">
    <w:name w:val="Document Map Char"/>
    <w:basedOn w:val="DefaultParagraphFont"/>
    <w:link w:val="DocumentMap"/>
    <w:semiHidden/>
    <w:rsid w:val="00B50BA0"/>
    <w:rPr>
      <w:rFonts w:ascii="Tahoma" w:hAnsi="Tahoma"/>
      <w:sz w:val="22"/>
      <w:shd w:val="clear" w:color="auto" w:fill="000080"/>
    </w:rPr>
  </w:style>
  <w:style w:type="paragraph" w:styleId="EndnoteText">
    <w:name w:val="endnote text"/>
    <w:basedOn w:val="Normal"/>
    <w:link w:val="EndnoteTextChar"/>
    <w:semiHidden/>
    <w:rsid w:val="00B50BA0"/>
    <w:rPr>
      <w:rFonts w:ascii="Arial" w:hAnsi="Arial"/>
      <w:bCs w:val="0"/>
      <w:sz w:val="20"/>
    </w:rPr>
  </w:style>
  <w:style w:type="character" w:customStyle="1" w:styleId="EndnoteTextChar">
    <w:name w:val="Endnote Text Char"/>
    <w:basedOn w:val="DefaultParagraphFont"/>
    <w:link w:val="EndnoteText"/>
    <w:semiHidden/>
    <w:rsid w:val="00B50BA0"/>
    <w:rPr>
      <w:rFonts w:ascii="Arial" w:hAnsi="Arial"/>
    </w:rPr>
  </w:style>
  <w:style w:type="paragraph" w:styleId="NoteHeading">
    <w:name w:val="Note Heading"/>
    <w:basedOn w:val="Normal"/>
    <w:next w:val="Normal"/>
    <w:link w:val="NoteHeadingChar"/>
    <w:rsid w:val="00B50BA0"/>
    <w:rPr>
      <w:rFonts w:ascii="Arial" w:hAnsi="Arial"/>
      <w:bCs w:val="0"/>
    </w:rPr>
  </w:style>
  <w:style w:type="character" w:customStyle="1" w:styleId="NoteHeadingChar">
    <w:name w:val="Note Heading Char"/>
    <w:basedOn w:val="DefaultParagraphFont"/>
    <w:link w:val="NoteHeading"/>
    <w:rsid w:val="00B50BA0"/>
    <w:rPr>
      <w:rFonts w:ascii="Arial" w:hAnsi="Arial"/>
      <w:sz w:val="22"/>
    </w:rPr>
  </w:style>
  <w:style w:type="paragraph" w:styleId="FootnoteText">
    <w:name w:val="footnote text"/>
    <w:basedOn w:val="Normal"/>
    <w:link w:val="FootnoteTextChar"/>
    <w:uiPriority w:val="99"/>
    <w:rsid w:val="00B50BA0"/>
    <w:rPr>
      <w:rFonts w:ascii="Arial" w:hAnsi="Arial"/>
      <w:bCs w:val="0"/>
      <w:sz w:val="20"/>
    </w:rPr>
  </w:style>
  <w:style w:type="character" w:customStyle="1" w:styleId="FootnoteTextChar">
    <w:name w:val="Footnote Text Char"/>
    <w:basedOn w:val="DefaultParagraphFont"/>
    <w:link w:val="FootnoteText"/>
    <w:uiPriority w:val="99"/>
    <w:rsid w:val="00B50BA0"/>
    <w:rPr>
      <w:rFonts w:ascii="Arial" w:hAnsi="Arial"/>
    </w:rPr>
  </w:style>
  <w:style w:type="paragraph" w:styleId="Closing">
    <w:name w:val="Closing"/>
    <w:basedOn w:val="Normal"/>
    <w:link w:val="ClosingChar"/>
    <w:rsid w:val="00B50BA0"/>
    <w:pPr>
      <w:ind w:left="4252"/>
    </w:pPr>
    <w:rPr>
      <w:rFonts w:ascii="Arial" w:hAnsi="Arial"/>
      <w:bCs w:val="0"/>
    </w:rPr>
  </w:style>
  <w:style w:type="character" w:customStyle="1" w:styleId="ClosingChar">
    <w:name w:val="Closing Char"/>
    <w:basedOn w:val="DefaultParagraphFont"/>
    <w:link w:val="Closing"/>
    <w:rsid w:val="00B50BA0"/>
    <w:rPr>
      <w:rFonts w:ascii="Arial" w:hAnsi="Arial"/>
      <w:sz w:val="22"/>
    </w:rPr>
  </w:style>
  <w:style w:type="paragraph" w:styleId="Index1">
    <w:name w:val="index 1"/>
    <w:basedOn w:val="Normal"/>
    <w:next w:val="Normal"/>
    <w:autoRedefine/>
    <w:semiHidden/>
    <w:rsid w:val="00B50BA0"/>
    <w:pPr>
      <w:ind w:left="220" w:hanging="220"/>
    </w:pPr>
    <w:rPr>
      <w:rFonts w:ascii="Arial" w:hAnsi="Arial"/>
      <w:bCs w:val="0"/>
    </w:rPr>
  </w:style>
  <w:style w:type="paragraph" w:styleId="Index2">
    <w:name w:val="index 2"/>
    <w:basedOn w:val="Normal"/>
    <w:next w:val="Normal"/>
    <w:autoRedefine/>
    <w:semiHidden/>
    <w:rsid w:val="00B50BA0"/>
    <w:pPr>
      <w:ind w:left="440" w:hanging="220"/>
    </w:pPr>
    <w:rPr>
      <w:rFonts w:ascii="Arial" w:hAnsi="Arial"/>
      <w:bCs w:val="0"/>
    </w:rPr>
  </w:style>
  <w:style w:type="paragraph" w:styleId="Index3">
    <w:name w:val="index 3"/>
    <w:basedOn w:val="Normal"/>
    <w:next w:val="Normal"/>
    <w:autoRedefine/>
    <w:semiHidden/>
    <w:rsid w:val="00B50BA0"/>
    <w:pPr>
      <w:ind w:left="660" w:hanging="220"/>
    </w:pPr>
    <w:rPr>
      <w:rFonts w:ascii="Arial" w:hAnsi="Arial"/>
      <w:bCs w:val="0"/>
    </w:rPr>
  </w:style>
  <w:style w:type="paragraph" w:styleId="Index4">
    <w:name w:val="index 4"/>
    <w:basedOn w:val="Normal"/>
    <w:next w:val="Normal"/>
    <w:autoRedefine/>
    <w:semiHidden/>
    <w:rsid w:val="00B50BA0"/>
    <w:pPr>
      <w:ind w:left="880" w:hanging="220"/>
    </w:pPr>
    <w:rPr>
      <w:rFonts w:ascii="Arial" w:hAnsi="Arial"/>
      <w:bCs w:val="0"/>
    </w:rPr>
  </w:style>
  <w:style w:type="paragraph" w:styleId="Index5">
    <w:name w:val="index 5"/>
    <w:basedOn w:val="Normal"/>
    <w:next w:val="Normal"/>
    <w:autoRedefine/>
    <w:semiHidden/>
    <w:rsid w:val="00B50BA0"/>
    <w:pPr>
      <w:ind w:left="1100" w:hanging="220"/>
    </w:pPr>
    <w:rPr>
      <w:rFonts w:ascii="Arial" w:hAnsi="Arial"/>
      <w:bCs w:val="0"/>
    </w:rPr>
  </w:style>
  <w:style w:type="paragraph" w:styleId="Index6">
    <w:name w:val="index 6"/>
    <w:basedOn w:val="Normal"/>
    <w:next w:val="Normal"/>
    <w:autoRedefine/>
    <w:semiHidden/>
    <w:rsid w:val="00B50BA0"/>
    <w:pPr>
      <w:ind w:left="1320" w:hanging="220"/>
    </w:pPr>
    <w:rPr>
      <w:rFonts w:ascii="Arial" w:hAnsi="Arial"/>
      <w:bCs w:val="0"/>
    </w:rPr>
  </w:style>
  <w:style w:type="paragraph" w:styleId="Index7">
    <w:name w:val="index 7"/>
    <w:basedOn w:val="Normal"/>
    <w:next w:val="Normal"/>
    <w:autoRedefine/>
    <w:semiHidden/>
    <w:rsid w:val="00B50BA0"/>
    <w:pPr>
      <w:ind w:left="1540" w:hanging="220"/>
    </w:pPr>
    <w:rPr>
      <w:rFonts w:ascii="Arial" w:hAnsi="Arial"/>
      <w:bCs w:val="0"/>
    </w:rPr>
  </w:style>
  <w:style w:type="paragraph" w:styleId="Index8">
    <w:name w:val="index 8"/>
    <w:basedOn w:val="Normal"/>
    <w:next w:val="Normal"/>
    <w:autoRedefine/>
    <w:semiHidden/>
    <w:rsid w:val="00B50BA0"/>
    <w:pPr>
      <w:ind w:left="1760" w:hanging="220"/>
    </w:pPr>
    <w:rPr>
      <w:rFonts w:ascii="Arial" w:hAnsi="Arial"/>
      <w:bCs w:val="0"/>
    </w:rPr>
  </w:style>
  <w:style w:type="paragraph" w:styleId="Index9">
    <w:name w:val="index 9"/>
    <w:basedOn w:val="Normal"/>
    <w:next w:val="Normal"/>
    <w:autoRedefine/>
    <w:semiHidden/>
    <w:rsid w:val="00B50BA0"/>
    <w:pPr>
      <w:ind w:left="1980" w:hanging="220"/>
    </w:pPr>
    <w:rPr>
      <w:rFonts w:ascii="Arial" w:hAnsi="Arial"/>
      <w:bCs w:val="0"/>
    </w:rPr>
  </w:style>
  <w:style w:type="paragraph" w:styleId="IndexHeading">
    <w:name w:val="index heading"/>
    <w:basedOn w:val="Normal"/>
    <w:next w:val="Index1"/>
    <w:semiHidden/>
    <w:rsid w:val="00B50BA0"/>
    <w:rPr>
      <w:rFonts w:ascii="Arial" w:hAnsi="Arial"/>
      <w:b/>
      <w:bCs w:val="0"/>
    </w:rPr>
  </w:style>
  <w:style w:type="paragraph" w:styleId="List2">
    <w:name w:val="List 2"/>
    <w:basedOn w:val="Normal"/>
    <w:rsid w:val="00B50BA0"/>
    <w:pPr>
      <w:ind w:left="566" w:hanging="283"/>
    </w:pPr>
    <w:rPr>
      <w:rFonts w:ascii="Arial" w:hAnsi="Arial"/>
      <w:bCs w:val="0"/>
    </w:rPr>
  </w:style>
  <w:style w:type="paragraph" w:styleId="List3">
    <w:name w:val="List 3"/>
    <w:basedOn w:val="Normal"/>
    <w:rsid w:val="00B50BA0"/>
    <w:pPr>
      <w:ind w:left="849" w:hanging="283"/>
    </w:pPr>
    <w:rPr>
      <w:rFonts w:ascii="Arial" w:hAnsi="Arial"/>
      <w:bCs w:val="0"/>
    </w:rPr>
  </w:style>
  <w:style w:type="paragraph" w:styleId="List4">
    <w:name w:val="List 4"/>
    <w:basedOn w:val="Normal"/>
    <w:rsid w:val="00B50BA0"/>
    <w:pPr>
      <w:ind w:left="1132" w:hanging="283"/>
    </w:pPr>
    <w:rPr>
      <w:rFonts w:ascii="Arial" w:hAnsi="Arial"/>
      <w:bCs w:val="0"/>
    </w:rPr>
  </w:style>
  <w:style w:type="paragraph" w:styleId="List5">
    <w:name w:val="List 5"/>
    <w:basedOn w:val="Normal"/>
    <w:rsid w:val="00B50BA0"/>
    <w:pPr>
      <w:ind w:left="1415" w:hanging="283"/>
    </w:pPr>
    <w:rPr>
      <w:rFonts w:ascii="Arial" w:hAnsi="Arial"/>
      <w:bCs w:val="0"/>
    </w:rPr>
  </w:style>
  <w:style w:type="paragraph" w:styleId="ListContinue">
    <w:name w:val="List Continue"/>
    <w:basedOn w:val="Normal"/>
    <w:rsid w:val="00B50BA0"/>
    <w:pPr>
      <w:spacing w:after="120"/>
      <w:ind w:left="283"/>
    </w:pPr>
    <w:rPr>
      <w:rFonts w:ascii="Arial" w:hAnsi="Arial"/>
      <w:bCs w:val="0"/>
    </w:rPr>
  </w:style>
  <w:style w:type="paragraph" w:styleId="ListContinue2">
    <w:name w:val="List Continue 2"/>
    <w:basedOn w:val="Normal"/>
    <w:rsid w:val="00B50BA0"/>
    <w:pPr>
      <w:spacing w:after="120"/>
      <w:ind w:left="566"/>
    </w:pPr>
    <w:rPr>
      <w:rFonts w:ascii="Arial" w:hAnsi="Arial"/>
      <w:bCs w:val="0"/>
    </w:rPr>
  </w:style>
  <w:style w:type="paragraph" w:styleId="ListContinue3">
    <w:name w:val="List Continue 3"/>
    <w:basedOn w:val="Normal"/>
    <w:rsid w:val="00B50BA0"/>
    <w:pPr>
      <w:spacing w:after="120"/>
      <w:ind w:left="849"/>
    </w:pPr>
    <w:rPr>
      <w:rFonts w:ascii="Arial" w:hAnsi="Arial"/>
      <w:bCs w:val="0"/>
    </w:rPr>
  </w:style>
  <w:style w:type="paragraph" w:styleId="ListContinue4">
    <w:name w:val="List Continue 4"/>
    <w:basedOn w:val="Normal"/>
    <w:rsid w:val="00B50BA0"/>
    <w:pPr>
      <w:spacing w:after="120"/>
      <w:ind w:left="1132"/>
    </w:pPr>
    <w:rPr>
      <w:rFonts w:ascii="Arial" w:hAnsi="Arial"/>
      <w:bCs w:val="0"/>
    </w:rPr>
  </w:style>
  <w:style w:type="paragraph" w:styleId="ListContinue5">
    <w:name w:val="List Continue 5"/>
    <w:basedOn w:val="Normal"/>
    <w:rsid w:val="00B50BA0"/>
    <w:pPr>
      <w:spacing w:after="120"/>
      <w:ind w:left="1415"/>
    </w:pPr>
    <w:rPr>
      <w:rFonts w:ascii="Arial" w:hAnsi="Arial"/>
      <w:bCs w:val="0"/>
    </w:rPr>
  </w:style>
  <w:style w:type="paragraph" w:styleId="ListNumber">
    <w:name w:val="List Number"/>
    <w:basedOn w:val="Normal"/>
    <w:rsid w:val="00B50BA0"/>
    <w:pPr>
      <w:numPr>
        <w:numId w:val="11"/>
      </w:numPr>
    </w:pPr>
    <w:rPr>
      <w:rFonts w:ascii="Arial" w:hAnsi="Arial"/>
      <w:bCs w:val="0"/>
    </w:rPr>
  </w:style>
  <w:style w:type="paragraph" w:styleId="ListNumber2">
    <w:name w:val="List Number 2"/>
    <w:basedOn w:val="Normal"/>
    <w:rsid w:val="00B50BA0"/>
    <w:pPr>
      <w:numPr>
        <w:numId w:val="12"/>
      </w:numPr>
    </w:pPr>
    <w:rPr>
      <w:rFonts w:ascii="Arial" w:hAnsi="Arial"/>
      <w:bCs w:val="0"/>
    </w:rPr>
  </w:style>
  <w:style w:type="paragraph" w:styleId="ListNumber3">
    <w:name w:val="List Number 3"/>
    <w:basedOn w:val="Normal"/>
    <w:rsid w:val="00B50BA0"/>
    <w:pPr>
      <w:numPr>
        <w:numId w:val="13"/>
      </w:numPr>
    </w:pPr>
    <w:rPr>
      <w:rFonts w:ascii="Arial" w:hAnsi="Arial"/>
      <w:bCs w:val="0"/>
    </w:rPr>
  </w:style>
  <w:style w:type="paragraph" w:styleId="ListNumber4">
    <w:name w:val="List Number 4"/>
    <w:basedOn w:val="Normal"/>
    <w:rsid w:val="00B50BA0"/>
    <w:pPr>
      <w:numPr>
        <w:numId w:val="14"/>
      </w:numPr>
    </w:pPr>
    <w:rPr>
      <w:rFonts w:ascii="Arial" w:hAnsi="Arial"/>
      <w:bCs w:val="0"/>
    </w:rPr>
  </w:style>
  <w:style w:type="paragraph" w:styleId="ListNumber5">
    <w:name w:val="List Number 5"/>
    <w:basedOn w:val="Normal"/>
    <w:rsid w:val="00B50BA0"/>
    <w:pPr>
      <w:numPr>
        <w:numId w:val="15"/>
      </w:numPr>
    </w:pPr>
    <w:rPr>
      <w:rFonts w:ascii="Arial" w:hAnsi="Arial"/>
      <w:bCs w:val="0"/>
    </w:rPr>
  </w:style>
  <w:style w:type="paragraph" w:styleId="MacroText">
    <w:name w:val="macro"/>
    <w:link w:val="MacroTextChar"/>
    <w:semiHidden/>
    <w:rsid w:val="00B50B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50BA0"/>
    <w:rPr>
      <w:rFonts w:ascii="Courier New" w:hAnsi="Courier New"/>
    </w:rPr>
  </w:style>
  <w:style w:type="paragraph" w:styleId="MessageHeader">
    <w:name w:val="Message Header"/>
    <w:basedOn w:val="Normal"/>
    <w:link w:val="MessageHeaderChar"/>
    <w:rsid w:val="00B50B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bCs w:val="0"/>
      <w:sz w:val="24"/>
    </w:rPr>
  </w:style>
  <w:style w:type="character" w:customStyle="1" w:styleId="MessageHeaderChar">
    <w:name w:val="Message Header Char"/>
    <w:basedOn w:val="DefaultParagraphFont"/>
    <w:link w:val="MessageHeader"/>
    <w:rsid w:val="00B50BA0"/>
    <w:rPr>
      <w:rFonts w:ascii="Arial" w:hAnsi="Arial"/>
      <w:sz w:val="24"/>
      <w:shd w:val="pct20" w:color="auto" w:fill="auto"/>
    </w:rPr>
  </w:style>
  <w:style w:type="paragraph" w:styleId="PlainText">
    <w:name w:val="Plain Text"/>
    <w:basedOn w:val="Normal"/>
    <w:link w:val="PlainTextChar"/>
    <w:rsid w:val="00B50BA0"/>
    <w:rPr>
      <w:rFonts w:ascii="Courier New" w:hAnsi="Courier New"/>
      <w:bCs w:val="0"/>
      <w:sz w:val="20"/>
    </w:rPr>
  </w:style>
  <w:style w:type="character" w:customStyle="1" w:styleId="PlainTextChar">
    <w:name w:val="Plain Text Char"/>
    <w:basedOn w:val="DefaultParagraphFont"/>
    <w:link w:val="PlainText"/>
    <w:rsid w:val="00B50BA0"/>
    <w:rPr>
      <w:rFonts w:ascii="Courier New" w:hAnsi="Courier New"/>
    </w:rPr>
  </w:style>
  <w:style w:type="paragraph" w:styleId="NormalIndent">
    <w:name w:val="Normal Indent"/>
    <w:basedOn w:val="Normal"/>
    <w:rsid w:val="00B50BA0"/>
    <w:pPr>
      <w:ind w:left="708"/>
    </w:pPr>
    <w:rPr>
      <w:rFonts w:ascii="Arial" w:hAnsi="Arial"/>
      <w:bCs w:val="0"/>
    </w:rPr>
  </w:style>
  <w:style w:type="paragraph" w:styleId="BodyText2">
    <w:name w:val="Body Text 2"/>
    <w:basedOn w:val="Normal"/>
    <w:link w:val="BodyText2Char"/>
    <w:rsid w:val="00B50BA0"/>
    <w:pPr>
      <w:spacing w:after="120" w:line="480" w:lineRule="auto"/>
    </w:pPr>
    <w:rPr>
      <w:rFonts w:ascii="Arial" w:hAnsi="Arial"/>
      <w:bCs w:val="0"/>
    </w:rPr>
  </w:style>
  <w:style w:type="character" w:customStyle="1" w:styleId="BodyText2Char">
    <w:name w:val="Body Text 2 Char"/>
    <w:basedOn w:val="DefaultParagraphFont"/>
    <w:link w:val="BodyText2"/>
    <w:rsid w:val="00B50BA0"/>
    <w:rPr>
      <w:rFonts w:ascii="Arial" w:hAnsi="Arial"/>
      <w:sz w:val="22"/>
    </w:rPr>
  </w:style>
  <w:style w:type="paragraph" w:styleId="BodyText3">
    <w:name w:val="Body Text 3"/>
    <w:basedOn w:val="Normal"/>
    <w:link w:val="BodyText3Char"/>
    <w:rsid w:val="00B50BA0"/>
    <w:pPr>
      <w:spacing w:after="120"/>
    </w:pPr>
    <w:rPr>
      <w:rFonts w:ascii="Arial" w:hAnsi="Arial"/>
      <w:bCs w:val="0"/>
      <w:sz w:val="16"/>
    </w:rPr>
  </w:style>
  <w:style w:type="character" w:customStyle="1" w:styleId="BodyText3Char">
    <w:name w:val="Body Text 3 Char"/>
    <w:basedOn w:val="DefaultParagraphFont"/>
    <w:link w:val="BodyText3"/>
    <w:rsid w:val="00B50BA0"/>
    <w:rPr>
      <w:rFonts w:ascii="Arial" w:hAnsi="Arial"/>
      <w:sz w:val="16"/>
    </w:rPr>
  </w:style>
  <w:style w:type="paragraph" w:styleId="BodyTextIndent2">
    <w:name w:val="Body Text Indent 2"/>
    <w:basedOn w:val="Normal"/>
    <w:link w:val="BodyTextIndent2Char"/>
    <w:rsid w:val="00B50BA0"/>
    <w:pPr>
      <w:spacing w:after="120" w:line="480" w:lineRule="auto"/>
      <w:ind w:left="283"/>
    </w:pPr>
    <w:rPr>
      <w:rFonts w:ascii="Arial" w:hAnsi="Arial"/>
      <w:bCs w:val="0"/>
    </w:rPr>
  </w:style>
  <w:style w:type="character" w:customStyle="1" w:styleId="BodyTextIndent2Char">
    <w:name w:val="Body Text Indent 2 Char"/>
    <w:basedOn w:val="DefaultParagraphFont"/>
    <w:link w:val="BodyTextIndent2"/>
    <w:rsid w:val="00B50BA0"/>
    <w:rPr>
      <w:rFonts w:ascii="Arial" w:hAnsi="Arial"/>
      <w:sz w:val="22"/>
    </w:rPr>
  </w:style>
  <w:style w:type="paragraph" w:styleId="BodyTextIndent3">
    <w:name w:val="Body Text Indent 3"/>
    <w:basedOn w:val="Normal"/>
    <w:link w:val="BodyTextIndent3Char"/>
    <w:rsid w:val="00B50BA0"/>
    <w:pPr>
      <w:spacing w:after="120"/>
      <w:ind w:left="283"/>
    </w:pPr>
    <w:rPr>
      <w:rFonts w:ascii="Arial" w:hAnsi="Arial"/>
      <w:bCs w:val="0"/>
      <w:sz w:val="16"/>
    </w:rPr>
  </w:style>
  <w:style w:type="character" w:customStyle="1" w:styleId="BodyTextIndent3Char">
    <w:name w:val="Body Text Indent 3 Char"/>
    <w:basedOn w:val="DefaultParagraphFont"/>
    <w:link w:val="BodyTextIndent3"/>
    <w:rsid w:val="00B50BA0"/>
    <w:rPr>
      <w:rFonts w:ascii="Arial" w:hAnsi="Arial"/>
      <w:sz w:val="16"/>
    </w:rPr>
  </w:style>
  <w:style w:type="paragraph" w:styleId="BodyTextFirstIndent">
    <w:name w:val="Body Text First Indent"/>
    <w:basedOn w:val="BodyText"/>
    <w:link w:val="BodyTextFirstIndentChar"/>
    <w:rsid w:val="00B50BA0"/>
    <w:pPr>
      <w:spacing w:before="0" w:after="120"/>
      <w:ind w:firstLine="210"/>
      <w:jc w:val="left"/>
    </w:pPr>
    <w:rPr>
      <w:rFonts w:ascii="Arial" w:hAnsi="Arial"/>
      <w:bCs w:val="0"/>
    </w:rPr>
  </w:style>
  <w:style w:type="character" w:customStyle="1" w:styleId="BodyTextChar">
    <w:name w:val="Body Text Char"/>
    <w:basedOn w:val="DefaultParagraphFont"/>
    <w:link w:val="BodyText"/>
    <w:rsid w:val="00B50BA0"/>
    <w:rPr>
      <w:rFonts w:ascii="Univers (WE)" w:hAnsi="Univers (WE)"/>
      <w:bCs/>
      <w:sz w:val="22"/>
    </w:rPr>
  </w:style>
  <w:style w:type="character" w:customStyle="1" w:styleId="BodyTextFirstIndentChar">
    <w:name w:val="Body Text First Indent Char"/>
    <w:basedOn w:val="BodyTextChar"/>
    <w:link w:val="BodyTextFirstIndent"/>
    <w:rsid w:val="00B50BA0"/>
    <w:rPr>
      <w:rFonts w:ascii="Arial" w:hAnsi="Arial"/>
      <w:bCs w:val="0"/>
      <w:sz w:val="22"/>
    </w:rPr>
  </w:style>
  <w:style w:type="paragraph" w:styleId="BodyTextFirstIndent2">
    <w:name w:val="Body Text First Indent 2"/>
    <w:basedOn w:val="BodyTextIndent"/>
    <w:link w:val="BodyTextFirstIndent2Char"/>
    <w:rsid w:val="00B50BA0"/>
    <w:pPr>
      <w:spacing w:after="120"/>
      <w:ind w:left="283" w:firstLine="210"/>
    </w:pPr>
    <w:rPr>
      <w:rFonts w:ascii="Arial" w:hAnsi="Arial"/>
      <w:bCs w:val="0"/>
      <w:lang w:val="de-DE" w:eastAsia="de-DE"/>
    </w:rPr>
  </w:style>
  <w:style w:type="character" w:customStyle="1" w:styleId="BodyTextFirstIndent2Char">
    <w:name w:val="Body Text First Indent 2 Char"/>
    <w:basedOn w:val="BodyTextIndentChar"/>
    <w:link w:val="BodyTextFirstIndent2"/>
    <w:rsid w:val="00B50BA0"/>
    <w:rPr>
      <w:rFonts w:ascii="Arial" w:hAnsi="Arial"/>
      <w:bCs w:val="0"/>
      <w:sz w:val="22"/>
    </w:rPr>
  </w:style>
  <w:style w:type="paragraph" w:styleId="Title">
    <w:name w:val="Title"/>
    <w:basedOn w:val="Normal"/>
    <w:link w:val="TitleChar"/>
    <w:qFormat/>
    <w:rsid w:val="00B50BA0"/>
    <w:pPr>
      <w:spacing w:before="240" w:after="60"/>
      <w:jc w:val="center"/>
      <w:outlineLvl w:val="0"/>
    </w:pPr>
    <w:rPr>
      <w:rFonts w:ascii="Arial" w:hAnsi="Arial"/>
      <w:b/>
      <w:bCs w:val="0"/>
      <w:kern w:val="28"/>
      <w:sz w:val="32"/>
    </w:rPr>
  </w:style>
  <w:style w:type="character" w:customStyle="1" w:styleId="TitleChar">
    <w:name w:val="Title Char"/>
    <w:basedOn w:val="DefaultParagraphFont"/>
    <w:link w:val="Title"/>
    <w:rsid w:val="00B50BA0"/>
    <w:rPr>
      <w:rFonts w:ascii="Arial" w:hAnsi="Arial"/>
      <w:b/>
      <w:kern w:val="28"/>
      <w:sz w:val="32"/>
    </w:rPr>
  </w:style>
  <w:style w:type="paragraph" w:styleId="EnvelopeAddress">
    <w:name w:val="envelope address"/>
    <w:basedOn w:val="Normal"/>
    <w:rsid w:val="00B50BA0"/>
    <w:pPr>
      <w:framePr w:w="4320" w:h="2160" w:hRule="exact" w:hSpace="141" w:wrap="auto" w:hAnchor="page" w:xAlign="center" w:yAlign="bottom"/>
      <w:ind w:left="1"/>
    </w:pPr>
    <w:rPr>
      <w:rFonts w:ascii="Arial" w:hAnsi="Arial"/>
      <w:bCs w:val="0"/>
      <w:sz w:val="24"/>
    </w:rPr>
  </w:style>
  <w:style w:type="paragraph" w:styleId="Signature">
    <w:name w:val="Signature"/>
    <w:basedOn w:val="Normal"/>
    <w:link w:val="SignatureChar"/>
    <w:rsid w:val="00B50BA0"/>
    <w:pPr>
      <w:ind w:left="4252"/>
    </w:pPr>
    <w:rPr>
      <w:rFonts w:ascii="Arial" w:hAnsi="Arial"/>
      <w:bCs w:val="0"/>
    </w:rPr>
  </w:style>
  <w:style w:type="character" w:customStyle="1" w:styleId="SignatureChar">
    <w:name w:val="Signature Char"/>
    <w:basedOn w:val="DefaultParagraphFont"/>
    <w:link w:val="Signature"/>
    <w:rsid w:val="00B50BA0"/>
    <w:rPr>
      <w:rFonts w:ascii="Arial" w:hAnsi="Arial"/>
      <w:sz w:val="22"/>
    </w:rPr>
  </w:style>
  <w:style w:type="paragraph" w:styleId="Subtitle">
    <w:name w:val="Subtitle"/>
    <w:basedOn w:val="Normal"/>
    <w:link w:val="SubtitleChar"/>
    <w:qFormat/>
    <w:rsid w:val="00B50BA0"/>
    <w:pPr>
      <w:spacing w:after="60"/>
      <w:jc w:val="center"/>
      <w:outlineLvl w:val="1"/>
    </w:pPr>
    <w:rPr>
      <w:rFonts w:ascii="Arial" w:hAnsi="Arial"/>
      <w:bCs w:val="0"/>
      <w:sz w:val="24"/>
    </w:rPr>
  </w:style>
  <w:style w:type="character" w:customStyle="1" w:styleId="SubtitleChar">
    <w:name w:val="Subtitle Char"/>
    <w:basedOn w:val="DefaultParagraphFont"/>
    <w:link w:val="Subtitle"/>
    <w:rsid w:val="00B50BA0"/>
    <w:rPr>
      <w:rFonts w:ascii="Arial" w:hAnsi="Arial"/>
      <w:sz w:val="24"/>
    </w:rPr>
  </w:style>
  <w:style w:type="paragraph" w:styleId="TOC1">
    <w:name w:val="toc 1"/>
    <w:basedOn w:val="Normal"/>
    <w:next w:val="Normal"/>
    <w:autoRedefine/>
    <w:semiHidden/>
    <w:rsid w:val="00B50BA0"/>
    <w:rPr>
      <w:rFonts w:ascii="Arial" w:hAnsi="Arial"/>
      <w:bCs w:val="0"/>
    </w:rPr>
  </w:style>
  <w:style w:type="paragraph" w:styleId="TOC2">
    <w:name w:val="toc 2"/>
    <w:basedOn w:val="Normal"/>
    <w:next w:val="Normal"/>
    <w:autoRedefine/>
    <w:semiHidden/>
    <w:rsid w:val="00B50BA0"/>
    <w:pPr>
      <w:ind w:left="220"/>
    </w:pPr>
    <w:rPr>
      <w:rFonts w:ascii="Arial" w:hAnsi="Arial"/>
      <w:bCs w:val="0"/>
    </w:rPr>
  </w:style>
  <w:style w:type="paragraph" w:styleId="TOC3">
    <w:name w:val="toc 3"/>
    <w:basedOn w:val="Normal"/>
    <w:next w:val="Normal"/>
    <w:autoRedefine/>
    <w:semiHidden/>
    <w:rsid w:val="00B50BA0"/>
    <w:pPr>
      <w:ind w:left="440"/>
    </w:pPr>
    <w:rPr>
      <w:rFonts w:ascii="Arial" w:hAnsi="Arial"/>
      <w:bCs w:val="0"/>
    </w:rPr>
  </w:style>
  <w:style w:type="paragraph" w:styleId="TOC4">
    <w:name w:val="toc 4"/>
    <w:basedOn w:val="Normal"/>
    <w:next w:val="Normal"/>
    <w:autoRedefine/>
    <w:semiHidden/>
    <w:rsid w:val="00B50BA0"/>
    <w:pPr>
      <w:ind w:left="660"/>
    </w:pPr>
    <w:rPr>
      <w:rFonts w:ascii="Arial" w:hAnsi="Arial"/>
      <w:bCs w:val="0"/>
    </w:rPr>
  </w:style>
  <w:style w:type="paragraph" w:styleId="TOC5">
    <w:name w:val="toc 5"/>
    <w:basedOn w:val="Normal"/>
    <w:next w:val="Normal"/>
    <w:autoRedefine/>
    <w:semiHidden/>
    <w:rsid w:val="00B50BA0"/>
    <w:pPr>
      <w:ind w:left="880"/>
    </w:pPr>
    <w:rPr>
      <w:rFonts w:ascii="Arial" w:hAnsi="Arial"/>
      <w:bCs w:val="0"/>
    </w:rPr>
  </w:style>
  <w:style w:type="paragraph" w:styleId="TOC6">
    <w:name w:val="toc 6"/>
    <w:basedOn w:val="Normal"/>
    <w:next w:val="Normal"/>
    <w:autoRedefine/>
    <w:semiHidden/>
    <w:rsid w:val="00B50BA0"/>
    <w:pPr>
      <w:ind w:left="1100"/>
    </w:pPr>
    <w:rPr>
      <w:rFonts w:ascii="Arial" w:hAnsi="Arial"/>
      <w:bCs w:val="0"/>
    </w:rPr>
  </w:style>
  <w:style w:type="paragraph" w:styleId="TOC7">
    <w:name w:val="toc 7"/>
    <w:basedOn w:val="Normal"/>
    <w:next w:val="Normal"/>
    <w:autoRedefine/>
    <w:semiHidden/>
    <w:rsid w:val="00B50BA0"/>
    <w:pPr>
      <w:ind w:left="1320"/>
    </w:pPr>
    <w:rPr>
      <w:rFonts w:ascii="Arial" w:hAnsi="Arial"/>
      <w:bCs w:val="0"/>
    </w:rPr>
  </w:style>
  <w:style w:type="paragraph" w:styleId="TOC8">
    <w:name w:val="toc 8"/>
    <w:basedOn w:val="Normal"/>
    <w:next w:val="Normal"/>
    <w:autoRedefine/>
    <w:semiHidden/>
    <w:rsid w:val="00B50BA0"/>
    <w:pPr>
      <w:ind w:left="1540"/>
    </w:pPr>
    <w:rPr>
      <w:rFonts w:ascii="Arial" w:hAnsi="Arial"/>
      <w:bCs w:val="0"/>
    </w:rPr>
  </w:style>
  <w:style w:type="paragraph" w:styleId="TOC9">
    <w:name w:val="toc 9"/>
    <w:basedOn w:val="Normal"/>
    <w:next w:val="Normal"/>
    <w:autoRedefine/>
    <w:semiHidden/>
    <w:rsid w:val="00B50BA0"/>
    <w:pPr>
      <w:ind w:left="1760"/>
    </w:pPr>
    <w:rPr>
      <w:rFonts w:ascii="Arial" w:hAnsi="Arial"/>
      <w:bCs w:val="0"/>
    </w:rPr>
  </w:style>
  <w:style w:type="paragraph" w:styleId="TOAHeading">
    <w:name w:val="toa heading"/>
    <w:basedOn w:val="Normal"/>
    <w:next w:val="Normal"/>
    <w:semiHidden/>
    <w:rsid w:val="00B50BA0"/>
    <w:pPr>
      <w:spacing w:before="120"/>
    </w:pPr>
    <w:rPr>
      <w:rFonts w:ascii="Arial" w:hAnsi="Arial"/>
      <w:b/>
      <w:bCs w:val="0"/>
      <w:sz w:val="24"/>
    </w:rPr>
  </w:style>
  <w:style w:type="paragraph" w:styleId="TableofAuthorities">
    <w:name w:val="table of authorities"/>
    <w:basedOn w:val="Normal"/>
    <w:next w:val="Normal"/>
    <w:semiHidden/>
    <w:rsid w:val="00B50BA0"/>
    <w:pPr>
      <w:ind w:left="220" w:hanging="220"/>
    </w:pPr>
    <w:rPr>
      <w:rFonts w:ascii="Arial" w:hAnsi="Arial"/>
      <w:bCs w:val="0"/>
    </w:rPr>
  </w:style>
  <w:style w:type="paragraph" w:customStyle="1" w:styleId="Liste1">
    <w:name w:val="Liste1"/>
    <w:basedOn w:val="ListNumber2"/>
    <w:autoRedefine/>
    <w:rsid w:val="00B50BA0"/>
    <w:pPr>
      <w:keepNext/>
      <w:numPr>
        <w:ilvl w:val="1"/>
        <w:numId w:val="16"/>
      </w:numPr>
    </w:pPr>
    <w:rPr>
      <w:rFonts w:cs="Arial"/>
      <w:sz w:val="20"/>
    </w:rPr>
  </w:style>
  <w:style w:type="character" w:styleId="FootnoteReference">
    <w:name w:val="footnote reference"/>
    <w:rsid w:val="00B50BA0"/>
    <w:rPr>
      <w:vertAlign w:val="superscript"/>
    </w:rPr>
  </w:style>
  <w:style w:type="paragraph" w:customStyle="1" w:styleId="Standard9">
    <w:name w:val="Standard_9"/>
    <w:basedOn w:val="Normal"/>
    <w:qFormat/>
    <w:rsid w:val="00B50BA0"/>
    <w:pPr>
      <w:contextualSpacing/>
    </w:pPr>
    <w:rPr>
      <w:rFonts w:ascii="Arial" w:hAnsi="Arial"/>
      <w:bCs w:val="0"/>
      <w:sz w:val="18"/>
    </w:rPr>
  </w:style>
  <w:style w:type="paragraph" w:customStyle="1" w:styleId="TextTabelle">
    <w:name w:val="Text_Tabelle"/>
    <w:basedOn w:val="Normal"/>
    <w:qFormat/>
    <w:rsid w:val="00D500EE"/>
    <w:pPr>
      <w:keepNext/>
      <w:keepLines/>
      <w:spacing w:before="60" w:after="60"/>
    </w:pPr>
    <w:rPr>
      <w:rFonts w:asciiTheme="minorHAnsi" w:hAnsiTheme="minorHAnsi"/>
      <w:bCs w:val="0"/>
      <w:sz w:val="20"/>
    </w:rPr>
  </w:style>
  <w:style w:type="paragraph" w:customStyle="1" w:styleId="ZwischenberschriftTabelle">
    <w:name w:val="Zwischenüberschrift_Tabelle"/>
    <w:basedOn w:val="Normal"/>
    <w:qFormat/>
    <w:rsid w:val="00B11F3E"/>
    <w:pPr>
      <w:keepNext/>
      <w:keepLines/>
      <w:tabs>
        <w:tab w:val="left" w:pos="425"/>
      </w:tabs>
      <w:spacing w:before="60" w:after="60"/>
    </w:pPr>
    <w:rPr>
      <w:rFonts w:asciiTheme="minorHAnsi" w:hAnsiTheme="minorHAnsi"/>
      <w:b/>
      <w:bCs w:val="0"/>
      <w:sz w:val="20"/>
    </w:rPr>
  </w:style>
  <w:style w:type="character" w:styleId="Emphasis">
    <w:name w:val="Emphasis"/>
    <w:basedOn w:val="DefaultParagraphFont"/>
    <w:uiPriority w:val="20"/>
    <w:qFormat/>
    <w:rsid w:val="00B11F3E"/>
    <w:rPr>
      <w:i/>
      <w:iCs/>
    </w:rPr>
  </w:style>
  <w:style w:type="character" w:customStyle="1" w:styleId="UnresolvedMention2">
    <w:name w:val="Unresolved Mention2"/>
    <w:basedOn w:val="DefaultParagraphFont"/>
    <w:uiPriority w:val="99"/>
    <w:semiHidden/>
    <w:unhideWhenUsed/>
    <w:rsid w:val="006A1E7F"/>
    <w:rPr>
      <w:color w:val="605E5C"/>
      <w:shd w:val="clear" w:color="auto" w:fill="E1DFDD"/>
    </w:rPr>
  </w:style>
  <w:style w:type="paragraph" w:styleId="Revision">
    <w:name w:val="Revision"/>
    <w:hidden/>
    <w:uiPriority w:val="99"/>
    <w:semiHidden/>
    <w:rsid w:val="00DD1520"/>
    <w:rPr>
      <w:rFonts w:ascii="Univers (WE)" w:hAnsi="Univers (WE)"/>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333">
      <w:bodyDiv w:val="1"/>
      <w:marLeft w:val="0"/>
      <w:marRight w:val="0"/>
      <w:marTop w:val="0"/>
      <w:marBottom w:val="0"/>
      <w:divBdr>
        <w:top w:val="none" w:sz="0" w:space="0" w:color="auto"/>
        <w:left w:val="none" w:sz="0" w:space="0" w:color="auto"/>
        <w:bottom w:val="none" w:sz="0" w:space="0" w:color="auto"/>
        <w:right w:val="none" w:sz="0" w:space="0" w:color="auto"/>
      </w:divBdr>
    </w:div>
    <w:div w:id="249585557">
      <w:bodyDiv w:val="1"/>
      <w:marLeft w:val="0"/>
      <w:marRight w:val="0"/>
      <w:marTop w:val="0"/>
      <w:marBottom w:val="0"/>
      <w:divBdr>
        <w:top w:val="none" w:sz="0" w:space="0" w:color="auto"/>
        <w:left w:val="none" w:sz="0" w:space="0" w:color="auto"/>
        <w:bottom w:val="none" w:sz="0" w:space="0" w:color="auto"/>
        <w:right w:val="none" w:sz="0" w:space="0" w:color="auto"/>
      </w:divBdr>
    </w:div>
    <w:div w:id="261573139">
      <w:bodyDiv w:val="1"/>
      <w:marLeft w:val="0"/>
      <w:marRight w:val="0"/>
      <w:marTop w:val="0"/>
      <w:marBottom w:val="0"/>
      <w:divBdr>
        <w:top w:val="none" w:sz="0" w:space="0" w:color="auto"/>
        <w:left w:val="none" w:sz="0" w:space="0" w:color="auto"/>
        <w:bottom w:val="none" w:sz="0" w:space="0" w:color="auto"/>
        <w:right w:val="none" w:sz="0" w:space="0" w:color="auto"/>
      </w:divBdr>
    </w:div>
    <w:div w:id="300694445">
      <w:bodyDiv w:val="1"/>
      <w:marLeft w:val="0"/>
      <w:marRight w:val="0"/>
      <w:marTop w:val="0"/>
      <w:marBottom w:val="0"/>
      <w:divBdr>
        <w:top w:val="none" w:sz="0" w:space="0" w:color="auto"/>
        <w:left w:val="none" w:sz="0" w:space="0" w:color="auto"/>
        <w:bottom w:val="none" w:sz="0" w:space="0" w:color="auto"/>
        <w:right w:val="none" w:sz="0" w:space="0" w:color="auto"/>
      </w:divBdr>
    </w:div>
    <w:div w:id="354356512">
      <w:bodyDiv w:val="1"/>
      <w:marLeft w:val="0"/>
      <w:marRight w:val="0"/>
      <w:marTop w:val="0"/>
      <w:marBottom w:val="0"/>
      <w:divBdr>
        <w:top w:val="none" w:sz="0" w:space="0" w:color="auto"/>
        <w:left w:val="none" w:sz="0" w:space="0" w:color="auto"/>
        <w:bottom w:val="none" w:sz="0" w:space="0" w:color="auto"/>
        <w:right w:val="none" w:sz="0" w:space="0" w:color="auto"/>
      </w:divBdr>
    </w:div>
    <w:div w:id="514731400">
      <w:bodyDiv w:val="1"/>
      <w:marLeft w:val="0"/>
      <w:marRight w:val="0"/>
      <w:marTop w:val="0"/>
      <w:marBottom w:val="0"/>
      <w:divBdr>
        <w:top w:val="none" w:sz="0" w:space="0" w:color="auto"/>
        <w:left w:val="none" w:sz="0" w:space="0" w:color="auto"/>
        <w:bottom w:val="none" w:sz="0" w:space="0" w:color="auto"/>
        <w:right w:val="none" w:sz="0" w:space="0" w:color="auto"/>
      </w:divBdr>
    </w:div>
    <w:div w:id="518079164">
      <w:bodyDiv w:val="1"/>
      <w:marLeft w:val="0"/>
      <w:marRight w:val="0"/>
      <w:marTop w:val="0"/>
      <w:marBottom w:val="0"/>
      <w:divBdr>
        <w:top w:val="none" w:sz="0" w:space="0" w:color="auto"/>
        <w:left w:val="none" w:sz="0" w:space="0" w:color="auto"/>
        <w:bottom w:val="none" w:sz="0" w:space="0" w:color="auto"/>
        <w:right w:val="none" w:sz="0" w:space="0" w:color="auto"/>
      </w:divBdr>
    </w:div>
    <w:div w:id="571085368">
      <w:bodyDiv w:val="1"/>
      <w:marLeft w:val="0"/>
      <w:marRight w:val="0"/>
      <w:marTop w:val="0"/>
      <w:marBottom w:val="0"/>
      <w:divBdr>
        <w:top w:val="none" w:sz="0" w:space="0" w:color="auto"/>
        <w:left w:val="none" w:sz="0" w:space="0" w:color="auto"/>
        <w:bottom w:val="none" w:sz="0" w:space="0" w:color="auto"/>
        <w:right w:val="none" w:sz="0" w:space="0" w:color="auto"/>
      </w:divBdr>
    </w:div>
    <w:div w:id="605039418">
      <w:bodyDiv w:val="1"/>
      <w:marLeft w:val="0"/>
      <w:marRight w:val="0"/>
      <w:marTop w:val="0"/>
      <w:marBottom w:val="0"/>
      <w:divBdr>
        <w:top w:val="none" w:sz="0" w:space="0" w:color="auto"/>
        <w:left w:val="none" w:sz="0" w:space="0" w:color="auto"/>
        <w:bottom w:val="none" w:sz="0" w:space="0" w:color="auto"/>
        <w:right w:val="none" w:sz="0" w:space="0" w:color="auto"/>
      </w:divBdr>
    </w:div>
    <w:div w:id="620770977">
      <w:bodyDiv w:val="1"/>
      <w:marLeft w:val="0"/>
      <w:marRight w:val="0"/>
      <w:marTop w:val="0"/>
      <w:marBottom w:val="0"/>
      <w:divBdr>
        <w:top w:val="none" w:sz="0" w:space="0" w:color="auto"/>
        <w:left w:val="none" w:sz="0" w:space="0" w:color="auto"/>
        <w:bottom w:val="none" w:sz="0" w:space="0" w:color="auto"/>
        <w:right w:val="none" w:sz="0" w:space="0" w:color="auto"/>
      </w:divBdr>
    </w:div>
    <w:div w:id="655644532">
      <w:bodyDiv w:val="1"/>
      <w:marLeft w:val="0"/>
      <w:marRight w:val="0"/>
      <w:marTop w:val="0"/>
      <w:marBottom w:val="0"/>
      <w:divBdr>
        <w:top w:val="none" w:sz="0" w:space="0" w:color="auto"/>
        <w:left w:val="none" w:sz="0" w:space="0" w:color="auto"/>
        <w:bottom w:val="none" w:sz="0" w:space="0" w:color="auto"/>
        <w:right w:val="none" w:sz="0" w:space="0" w:color="auto"/>
      </w:divBdr>
    </w:div>
    <w:div w:id="670985796">
      <w:bodyDiv w:val="1"/>
      <w:marLeft w:val="0"/>
      <w:marRight w:val="0"/>
      <w:marTop w:val="0"/>
      <w:marBottom w:val="0"/>
      <w:divBdr>
        <w:top w:val="none" w:sz="0" w:space="0" w:color="auto"/>
        <w:left w:val="none" w:sz="0" w:space="0" w:color="auto"/>
        <w:bottom w:val="none" w:sz="0" w:space="0" w:color="auto"/>
        <w:right w:val="none" w:sz="0" w:space="0" w:color="auto"/>
      </w:divBdr>
    </w:div>
    <w:div w:id="786658674">
      <w:bodyDiv w:val="1"/>
      <w:marLeft w:val="0"/>
      <w:marRight w:val="0"/>
      <w:marTop w:val="0"/>
      <w:marBottom w:val="0"/>
      <w:divBdr>
        <w:top w:val="none" w:sz="0" w:space="0" w:color="auto"/>
        <w:left w:val="none" w:sz="0" w:space="0" w:color="auto"/>
        <w:bottom w:val="none" w:sz="0" w:space="0" w:color="auto"/>
        <w:right w:val="none" w:sz="0" w:space="0" w:color="auto"/>
      </w:divBdr>
    </w:div>
    <w:div w:id="837304005">
      <w:bodyDiv w:val="1"/>
      <w:marLeft w:val="0"/>
      <w:marRight w:val="0"/>
      <w:marTop w:val="0"/>
      <w:marBottom w:val="0"/>
      <w:divBdr>
        <w:top w:val="none" w:sz="0" w:space="0" w:color="auto"/>
        <w:left w:val="none" w:sz="0" w:space="0" w:color="auto"/>
        <w:bottom w:val="none" w:sz="0" w:space="0" w:color="auto"/>
        <w:right w:val="none" w:sz="0" w:space="0" w:color="auto"/>
      </w:divBdr>
    </w:div>
    <w:div w:id="876891545">
      <w:bodyDiv w:val="1"/>
      <w:marLeft w:val="0"/>
      <w:marRight w:val="0"/>
      <w:marTop w:val="0"/>
      <w:marBottom w:val="0"/>
      <w:divBdr>
        <w:top w:val="none" w:sz="0" w:space="0" w:color="auto"/>
        <w:left w:val="none" w:sz="0" w:space="0" w:color="auto"/>
        <w:bottom w:val="none" w:sz="0" w:space="0" w:color="auto"/>
        <w:right w:val="none" w:sz="0" w:space="0" w:color="auto"/>
      </w:divBdr>
    </w:div>
    <w:div w:id="1187910944">
      <w:bodyDiv w:val="1"/>
      <w:marLeft w:val="0"/>
      <w:marRight w:val="0"/>
      <w:marTop w:val="0"/>
      <w:marBottom w:val="0"/>
      <w:divBdr>
        <w:top w:val="none" w:sz="0" w:space="0" w:color="auto"/>
        <w:left w:val="none" w:sz="0" w:space="0" w:color="auto"/>
        <w:bottom w:val="none" w:sz="0" w:space="0" w:color="auto"/>
        <w:right w:val="none" w:sz="0" w:space="0" w:color="auto"/>
      </w:divBdr>
    </w:div>
    <w:div w:id="1333290205">
      <w:bodyDiv w:val="1"/>
      <w:marLeft w:val="0"/>
      <w:marRight w:val="0"/>
      <w:marTop w:val="0"/>
      <w:marBottom w:val="0"/>
      <w:divBdr>
        <w:top w:val="none" w:sz="0" w:space="0" w:color="auto"/>
        <w:left w:val="none" w:sz="0" w:space="0" w:color="auto"/>
        <w:bottom w:val="none" w:sz="0" w:space="0" w:color="auto"/>
        <w:right w:val="none" w:sz="0" w:space="0" w:color="auto"/>
      </w:divBdr>
    </w:div>
    <w:div w:id="1350597706">
      <w:bodyDiv w:val="1"/>
      <w:marLeft w:val="0"/>
      <w:marRight w:val="0"/>
      <w:marTop w:val="0"/>
      <w:marBottom w:val="0"/>
      <w:divBdr>
        <w:top w:val="none" w:sz="0" w:space="0" w:color="auto"/>
        <w:left w:val="none" w:sz="0" w:space="0" w:color="auto"/>
        <w:bottom w:val="none" w:sz="0" w:space="0" w:color="auto"/>
        <w:right w:val="none" w:sz="0" w:space="0" w:color="auto"/>
      </w:divBdr>
    </w:div>
    <w:div w:id="1424107712">
      <w:bodyDiv w:val="1"/>
      <w:marLeft w:val="0"/>
      <w:marRight w:val="0"/>
      <w:marTop w:val="0"/>
      <w:marBottom w:val="0"/>
      <w:divBdr>
        <w:top w:val="none" w:sz="0" w:space="0" w:color="auto"/>
        <w:left w:val="none" w:sz="0" w:space="0" w:color="auto"/>
        <w:bottom w:val="none" w:sz="0" w:space="0" w:color="auto"/>
        <w:right w:val="none" w:sz="0" w:space="0" w:color="auto"/>
      </w:divBdr>
    </w:div>
    <w:div w:id="1447236361">
      <w:bodyDiv w:val="1"/>
      <w:marLeft w:val="0"/>
      <w:marRight w:val="0"/>
      <w:marTop w:val="0"/>
      <w:marBottom w:val="0"/>
      <w:divBdr>
        <w:top w:val="none" w:sz="0" w:space="0" w:color="auto"/>
        <w:left w:val="none" w:sz="0" w:space="0" w:color="auto"/>
        <w:bottom w:val="none" w:sz="0" w:space="0" w:color="auto"/>
        <w:right w:val="none" w:sz="0" w:space="0" w:color="auto"/>
      </w:divBdr>
    </w:div>
    <w:div w:id="1458141170">
      <w:bodyDiv w:val="1"/>
      <w:marLeft w:val="0"/>
      <w:marRight w:val="0"/>
      <w:marTop w:val="0"/>
      <w:marBottom w:val="0"/>
      <w:divBdr>
        <w:top w:val="none" w:sz="0" w:space="0" w:color="auto"/>
        <w:left w:val="none" w:sz="0" w:space="0" w:color="auto"/>
        <w:bottom w:val="none" w:sz="0" w:space="0" w:color="auto"/>
        <w:right w:val="none" w:sz="0" w:space="0" w:color="auto"/>
      </w:divBdr>
    </w:div>
    <w:div w:id="1490750366">
      <w:bodyDiv w:val="1"/>
      <w:marLeft w:val="0"/>
      <w:marRight w:val="0"/>
      <w:marTop w:val="0"/>
      <w:marBottom w:val="0"/>
      <w:divBdr>
        <w:top w:val="none" w:sz="0" w:space="0" w:color="auto"/>
        <w:left w:val="none" w:sz="0" w:space="0" w:color="auto"/>
        <w:bottom w:val="none" w:sz="0" w:space="0" w:color="auto"/>
        <w:right w:val="none" w:sz="0" w:space="0" w:color="auto"/>
      </w:divBdr>
    </w:div>
    <w:div w:id="1534419809">
      <w:bodyDiv w:val="1"/>
      <w:marLeft w:val="0"/>
      <w:marRight w:val="0"/>
      <w:marTop w:val="0"/>
      <w:marBottom w:val="0"/>
      <w:divBdr>
        <w:top w:val="none" w:sz="0" w:space="0" w:color="auto"/>
        <w:left w:val="none" w:sz="0" w:space="0" w:color="auto"/>
        <w:bottom w:val="none" w:sz="0" w:space="0" w:color="auto"/>
        <w:right w:val="none" w:sz="0" w:space="0" w:color="auto"/>
      </w:divBdr>
    </w:div>
    <w:div w:id="1564489518">
      <w:bodyDiv w:val="1"/>
      <w:marLeft w:val="0"/>
      <w:marRight w:val="0"/>
      <w:marTop w:val="0"/>
      <w:marBottom w:val="0"/>
      <w:divBdr>
        <w:top w:val="none" w:sz="0" w:space="0" w:color="auto"/>
        <w:left w:val="none" w:sz="0" w:space="0" w:color="auto"/>
        <w:bottom w:val="none" w:sz="0" w:space="0" w:color="auto"/>
        <w:right w:val="none" w:sz="0" w:space="0" w:color="auto"/>
      </w:divBdr>
    </w:div>
    <w:div w:id="1703901310">
      <w:bodyDiv w:val="1"/>
      <w:marLeft w:val="0"/>
      <w:marRight w:val="0"/>
      <w:marTop w:val="0"/>
      <w:marBottom w:val="0"/>
      <w:divBdr>
        <w:top w:val="none" w:sz="0" w:space="0" w:color="auto"/>
        <w:left w:val="none" w:sz="0" w:space="0" w:color="auto"/>
        <w:bottom w:val="none" w:sz="0" w:space="0" w:color="auto"/>
        <w:right w:val="none" w:sz="0" w:space="0" w:color="auto"/>
      </w:divBdr>
    </w:div>
    <w:div w:id="1740127079">
      <w:bodyDiv w:val="1"/>
      <w:marLeft w:val="0"/>
      <w:marRight w:val="0"/>
      <w:marTop w:val="0"/>
      <w:marBottom w:val="0"/>
      <w:divBdr>
        <w:top w:val="none" w:sz="0" w:space="0" w:color="auto"/>
        <w:left w:val="none" w:sz="0" w:space="0" w:color="auto"/>
        <w:bottom w:val="none" w:sz="0" w:space="0" w:color="auto"/>
        <w:right w:val="none" w:sz="0" w:space="0" w:color="auto"/>
      </w:divBdr>
    </w:div>
    <w:div w:id="1743218694">
      <w:bodyDiv w:val="1"/>
      <w:marLeft w:val="0"/>
      <w:marRight w:val="0"/>
      <w:marTop w:val="0"/>
      <w:marBottom w:val="0"/>
      <w:divBdr>
        <w:top w:val="none" w:sz="0" w:space="0" w:color="auto"/>
        <w:left w:val="none" w:sz="0" w:space="0" w:color="auto"/>
        <w:bottom w:val="none" w:sz="0" w:space="0" w:color="auto"/>
        <w:right w:val="none" w:sz="0" w:space="0" w:color="auto"/>
      </w:divBdr>
    </w:div>
    <w:div w:id="1756510663">
      <w:bodyDiv w:val="1"/>
      <w:marLeft w:val="0"/>
      <w:marRight w:val="0"/>
      <w:marTop w:val="0"/>
      <w:marBottom w:val="0"/>
      <w:divBdr>
        <w:top w:val="none" w:sz="0" w:space="0" w:color="auto"/>
        <w:left w:val="none" w:sz="0" w:space="0" w:color="auto"/>
        <w:bottom w:val="none" w:sz="0" w:space="0" w:color="auto"/>
        <w:right w:val="none" w:sz="0" w:space="0" w:color="auto"/>
      </w:divBdr>
    </w:div>
    <w:div w:id="1762213761">
      <w:bodyDiv w:val="1"/>
      <w:marLeft w:val="0"/>
      <w:marRight w:val="0"/>
      <w:marTop w:val="0"/>
      <w:marBottom w:val="0"/>
      <w:divBdr>
        <w:top w:val="none" w:sz="0" w:space="0" w:color="auto"/>
        <w:left w:val="none" w:sz="0" w:space="0" w:color="auto"/>
        <w:bottom w:val="none" w:sz="0" w:space="0" w:color="auto"/>
        <w:right w:val="none" w:sz="0" w:space="0" w:color="auto"/>
      </w:divBdr>
    </w:div>
    <w:div w:id="1767186617">
      <w:bodyDiv w:val="1"/>
      <w:marLeft w:val="0"/>
      <w:marRight w:val="0"/>
      <w:marTop w:val="0"/>
      <w:marBottom w:val="0"/>
      <w:divBdr>
        <w:top w:val="none" w:sz="0" w:space="0" w:color="auto"/>
        <w:left w:val="none" w:sz="0" w:space="0" w:color="auto"/>
        <w:bottom w:val="none" w:sz="0" w:space="0" w:color="auto"/>
        <w:right w:val="none" w:sz="0" w:space="0" w:color="auto"/>
      </w:divBdr>
    </w:div>
    <w:div w:id="1800026863">
      <w:bodyDiv w:val="1"/>
      <w:marLeft w:val="0"/>
      <w:marRight w:val="0"/>
      <w:marTop w:val="0"/>
      <w:marBottom w:val="0"/>
      <w:divBdr>
        <w:top w:val="none" w:sz="0" w:space="0" w:color="auto"/>
        <w:left w:val="none" w:sz="0" w:space="0" w:color="auto"/>
        <w:bottom w:val="none" w:sz="0" w:space="0" w:color="auto"/>
        <w:right w:val="none" w:sz="0" w:space="0" w:color="auto"/>
      </w:divBdr>
    </w:div>
    <w:div w:id="21402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5E46EC5-0E8E-4192-8C92-A2AFA2EF13D9}"/>
      </w:docPartPr>
      <w:docPartBody>
        <w:p w:rsidR="00F67792" w:rsidRDefault="00F67792">
          <w:r w:rsidRPr="00287E1A">
            <w:rPr>
              <w:rStyle w:val="PlaceholderText"/>
            </w:rPr>
            <w:t>Choose an item.</w:t>
          </w:r>
        </w:p>
      </w:docPartBody>
    </w:docPart>
    <w:docPart>
      <w:docPartPr>
        <w:name w:val="EB3F446061DD4E37A08617B84CB65A4F"/>
        <w:category>
          <w:name w:val="General"/>
          <w:gallery w:val="placeholder"/>
        </w:category>
        <w:types>
          <w:type w:val="bbPlcHdr"/>
        </w:types>
        <w:behaviors>
          <w:behavior w:val="content"/>
        </w:behaviors>
        <w:guid w:val="{07402FA5-9983-4B3C-B061-929873A505CA}"/>
      </w:docPartPr>
      <w:docPartBody>
        <w:p w:rsidR="004013C4" w:rsidRDefault="004013C4" w:rsidP="004013C4">
          <w:pPr>
            <w:pStyle w:val="EB3F446061DD4E37A08617B84CB65A4F"/>
          </w:pPr>
          <w:r w:rsidRPr="00CD0FC1">
            <w:rPr>
              <w:rStyle w:val="PlaceholderText"/>
            </w:rPr>
            <w:t>Click or tap here to enter text.</w:t>
          </w:r>
        </w:p>
      </w:docPartBody>
    </w:docPart>
    <w:docPart>
      <w:docPartPr>
        <w:name w:val="B64C7A5D40D641FDBDA543B82E3CF372"/>
        <w:category>
          <w:name w:val="General"/>
          <w:gallery w:val="placeholder"/>
        </w:category>
        <w:types>
          <w:type w:val="bbPlcHdr"/>
        </w:types>
        <w:behaviors>
          <w:behavior w:val="content"/>
        </w:behaviors>
        <w:guid w:val="{00149C8F-0112-4DC5-A904-BDE635ED3206}"/>
      </w:docPartPr>
      <w:docPartBody>
        <w:p w:rsidR="004013C4" w:rsidRDefault="004013C4" w:rsidP="004013C4">
          <w:pPr>
            <w:pStyle w:val="B64C7A5D40D641FDBDA543B82E3CF372"/>
          </w:pPr>
          <w:r w:rsidRPr="00CD0FC1">
            <w:rPr>
              <w:rStyle w:val="PlaceholderText"/>
            </w:rPr>
            <w:t>Choose an item.</w:t>
          </w:r>
        </w:p>
      </w:docPartBody>
    </w:docPart>
    <w:docPart>
      <w:docPartPr>
        <w:name w:val="5BA048860446453E8DAA30F556511A19"/>
        <w:category>
          <w:name w:val="General"/>
          <w:gallery w:val="placeholder"/>
        </w:category>
        <w:types>
          <w:type w:val="bbPlcHdr"/>
        </w:types>
        <w:behaviors>
          <w:behavior w:val="content"/>
        </w:behaviors>
        <w:guid w:val="{EA60D7FE-661E-415A-B686-8037D0266FD8}"/>
      </w:docPartPr>
      <w:docPartBody>
        <w:p w:rsidR="004013C4" w:rsidRDefault="004013C4" w:rsidP="004013C4">
          <w:pPr>
            <w:pStyle w:val="5BA048860446453E8DAA30F556511A19"/>
          </w:pPr>
          <w:r w:rsidRPr="00CD0F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E)">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98"/>
    <w:rsid w:val="00031D5E"/>
    <w:rsid w:val="00056AEC"/>
    <w:rsid w:val="00073C86"/>
    <w:rsid w:val="00080BBD"/>
    <w:rsid w:val="000C3C91"/>
    <w:rsid w:val="000D0BBF"/>
    <w:rsid w:val="000D40E7"/>
    <w:rsid w:val="000F1269"/>
    <w:rsid w:val="001037FE"/>
    <w:rsid w:val="0015730B"/>
    <w:rsid w:val="00176801"/>
    <w:rsid w:val="001F4CA1"/>
    <w:rsid w:val="00215DB1"/>
    <w:rsid w:val="00241F84"/>
    <w:rsid w:val="002569B6"/>
    <w:rsid w:val="00265A8D"/>
    <w:rsid w:val="002767CB"/>
    <w:rsid w:val="00294719"/>
    <w:rsid w:val="00297FEC"/>
    <w:rsid w:val="002B443F"/>
    <w:rsid w:val="002D227B"/>
    <w:rsid w:val="002F0261"/>
    <w:rsid w:val="00364BCF"/>
    <w:rsid w:val="003B75E6"/>
    <w:rsid w:val="004013C4"/>
    <w:rsid w:val="00413D9A"/>
    <w:rsid w:val="00416426"/>
    <w:rsid w:val="00487F54"/>
    <w:rsid w:val="0049102C"/>
    <w:rsid w:val="004A2EBC"/>
    <w:rsid w:val="004A58C8"/>
    <w:rsid w:val="004B5659"/>
    <w:rsid w:val="004C0857"/>
    <w:rsid w:val="004E5DCA"/>
    <w:rsid w:val="0055339B"/>
    <w:rsid w:val="005E2D8F"/>
    <w:rsid w:val="005F5391"/>
    <w:rsid w:val="00612572"/>
    <w:rsid w:val="006766FE"/>
    <w:rsid w:val="006836A5"/>
    <w:rsid w:val="006B7A5C"/>
    <w:rsid w:val="006B7D2B"/>
    <w:rsid w:val="006C2FA0"/>
    <w:rsid w:val="00763728"/>
    <w:rsid w:val="00765BE3"/>
    <w:rsid w:val="007E6630"/>
    <w:rsid w:val="007E68EA"/>
    <w:rsid w:val="008207E5"/>
    <w:rsid w:val="00875181"/>
    <w:rsid w:val="00892D1C"/>
    <w:rsid w:val="008A7832"/>
    <w:rsid w:val="009318A7"/>
    <w:rsid w:val="009628A1"/>
    <w:rsid w:val="00966727"/>
    <w:rsid w:val="009C5497"/>
    <w:rsid w:val="00A51898"/>
    <w:rsid w:val="00A606D9"/>
    <w:rsid w:val="00AA45DD"/>
    <w:rsid w:val="00AC19E7"/>
    <w:rsid w:val="00AE4874"/>
    <w:rsid w:val="00B46F72"/>
    <w:rsid w:val="00B61350"/>
    <w:rsid w:val="00BE0EE3"/>
    <w:rsid w:val="00C866FB"/>
    <w:rsid w:val="00CA2210"/>
    <w:rsid w:val="00D20B3C"/>
    <w:rsid w:val="00D24F57"/>
    <w:rsid w:val="00D33DF4"/>
    <w:rsid w:val="00D80B84"/>
    <w:rsid w:val="00DB1C83"/>
    <w:rsid w:val="00DD0992"/>
    <w:rsid w:val="00DE2697"/>
    <w:rsid w:val="00E35280"/>
    <w:rsid w:val="00E73A76"/>
    <w:rsid w:val="00E81755"/>
    <w:rsid w:val="00E93DF0"/>
    <w:rsid w:val="00F127BC"/>
    <w:rsid w:val="00F2661B"/>
    <w:rsid w:val="00F34317"/>
    <w:rsid w:val="00F67792"/>
    <w:rsid w:val="00F759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5DD"/>
    <w:rPr>
      <w:color w:val="666666"/>
    </w:rPr>
  </w:style>
  <w:style w:type="paragraph" w:customStyle="1" w:styleId="EB3F446061DD4E37A08617B84CB65A4F">
    <w:name w:val="EB3F446061DD4E37A08617B84CB65A4F"/>
    <w:rsid w:val="004013C4"/>
  </w:style>
  <w:style w:type="paragraph" w:customStyle="1" w:styleId="B64C7A5D40D641FDBDA543B82E3CF372">
    <w:name w:val="B64C7A5D40D641FDBDA543B82E3CF372"/>
    <w:rsid w:val="004013C4"/>
  </w:style>
  <w:style w:type="paragraph" w:customStyle="1" w:styleId="5BA048860446453E8DAA30F556511A19">
    <w:name w:val="5BA048860446453E8DAA30F556511A19"/>
    <w:rsid w:val="00401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671B6-6EC2-42D9-8B82-F9CDA334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1536</Words>
  <Characters>9679</Characters>
  <Application>Microsoft Office Word</Application>
  <DocSecurity>8</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Sehr geehrte Damen und Herren,</vt:lpstr>
      <vt:lpstr>Sehr geehrte Damen und Herren,</vt:lpstr>
    </vt:vector>
  </TitlesOfParts>
  <Company>CONSTRATA</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Damen und Herren,</dc:title>
  <dc:creator>Carsten Steinert</dc:creator>
  <cp:lastModifiedBy>Bird &amp; Bird</cp:lastModifiedBy>
  <cp:revision>10</cp:revision>
  <cp:lastPrinted>2023-08-29T12:45:00Z</cp:lastPrinted>
  <dcterms:created xsi:type="dcterms:W3CDTF">2025-11-23T15:15:00Z</dcterms:created>
  <dcterms:modified xsi:type="dcterms:W3CDTF">2025-11-28T18:49:00Z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IManageDocNumber">
    <vt:lpwstr>84650564</vt:lpwstr>
  </property>
  <property fmtid="{D5CDD505-2E9C-101B-9397-08002B2CF9AE}" pid="3" name="BBIManageDocVersion">
    <vt:lpwstr>2</vt:lpwstr>
  </property>
  <property fmtid="{D5CDD505-2E9C-101B-9397-08002B2CF9AE}" pid="4" name="BBIManageDocWorkspace">
    <vt:lpwstr>LEIZU.0000 - Leibniz-Institut zur Analyse des Biodive</vt:lpwstr>
  </property>
  <property fmtid="{D5CDD505-2E9C-101B-9397-08002B2CF9AE}" pid="5" name="BBIManageDocClient">
    <vt:lpwstr>LEIZU</vt:lpwstr>
  </property>
  <property fmtid="{D5CDD505-2E9C-101B-9397-08002B2CF9AE}" pid="6" name="BBIManageDocMatter">
    <vt:lpwstr>0000</vt:lpwstr>
  </property>
  <property fmtid="{D5CDD505-2E9C-101B-9397-08002B2CF9AE}" pid="7" name="BBIManageDocLibrary">
    <vt:lpwstr>Matters</vt:lpwstr>
  </property>
  <property fmtid="{D5CDD505-2E9C-101B-9397-08002B2CF9AE}" pid="8" name="BBIManageDocDescription">
    <vt:lpwstr>C03 Eigenerklärung_Eignung</vt:lpwstr>
  </property>
  <property fmtid="{D5CDD505-2E9C-101B-9397-08002B2CF9AE}" pid="9" name="BBIManageDocFolder">
    <vt:lpwstr>LEIZU.0000 - Leibniz-Institut zur Analyse des Biodive\Relationship\02 Muster VU\01 Öffentliche Ausschreibung\01 Lieferleistungen\</vt:lpwstr>
  </property>
  <property fmtid="{D5CDD505-2E9C-101B-9397-08002B2CF9AE}" pid="10" name="BBDocRef">
    <vt:lpwstr>Matters\84650564.2</vt:lpwstr>
  </property>
</Properties>
</file>